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AAFD" w14:textId="181F8EBF" w:rsidR="009A60C0" w:rsidRPr="00482A03" w:rsidRDefault="009A60C0" w:rsidP="009A60C0">
      <w:pPr>
        <w:rPr>
          <w:rFonts w:asciiTheme="minorHAnsi" w:hAnsiTheme="minorHAnsi"/>
          <w:b/>
        </w:rPr>
      </w:pPr>
    </w:p>
    <w:p w14:paraId="0DB3E412" w14:textId="77777777" w:rsidR="002565D5" w:rsidRPr="00B03F02" w:rsidRDefault="002565D5" w:rsidP="002565D5">
      <w:pPr>
        <w:jc w:val="right"/>
        <w:rPr>
          <w:b/>
          <w:szCs w:val="28"/>
        </w:rPr>
      </w:pPr>
      <w:r w:rsidRPr="00B03F02">
        <w:rPr>
          <w:b/>
          <w:szCs w:val="28"/>
        </w:rPr>
        <w:t>УТВЕРЖДЕНО</w:t>
      </w:r>
    </w:p>
    <w:p w14:paraId="4941403C" w14:textId="77777777" w:rsidR="002565D5" w:rsidRPr="00B03F02" w:rsidRDefault="002565D5" w:rsidP="002565D5">
      <w:pPr>
        <w:jc w:val="right"/>
        <w:rPr>
          <w:b/>
          <w:szCs w:val="28"/>
        </w:rPr>
      </w:pPr>
    </w:p>
    <w:p w14:paraId="674A1264" w14:textId="77777777" w:rsidR="002565D5" w:rsidRPr="00262941" w:rsidRDefault="002565D5" w:rsidP="002565D5">
      <w:pPr>
        <w:pStyle w:val="a9"/>
        <w:jc w:val="right"/>
        <w:rPr>
          <w:sz w:val="28"/>
          <w:szCs w:val="28"/>
        </w:rPr>
      </w:pPr>
      <w:r w:rsidRPr="00262941">
        <w:rPr>
          <w:sz w:val="28"/>
          <w:szCs w:val="28"/>
        </w:rPr>
        <w:t>Решением   Общего годового собрания</w:t>
      </w:r>
    </w:p>
    <w:p w14:paraId="1FB062F1" w14:textId="77777777" w:rsidR="002565D5" w:rsidRPr="00262941" w:rsidRDefault="002565D5" w:rsidP="002565D5">
      <w:pPr>
        <w:pStyle w:val="a9"/>
        <w:jc w:val="right"/>
        <w:rPr>
          <w:sz w:val="28"/>
          <w:szCs w:val="28"/>
        </w:rPr>
      </w:pPr>
      <w:r w:rsidRPr="00262941">
        <w:rPr>
          <w:sz w:val="28"/>
          <w:szCs w:val="28"/>
        </w:rPr>
        <w:t xml:space="preserve"> чл</w:t>
      </w:r>
      <w:r w:rsidRPr="00262941">
        <w:rPr>
          <w:sz w:val="28"/>
          <w:szCs w:val="28"/>
        </w:rPr>
        <w:t>е</w:t>
      </w:r>
      <w:r w:rsidRPr="00262941">
        <w:rPr>
          <w:sz w:val="28"/>
          <w:szCs w:val="28"/>
        </w:rPr>
        <w:t xml:space="preserve">нов </w:t>
      </w:r>
    </w:p>
    <w:p w14:paraId="4CD07E82" w14:textId="77777777" w:rsidR="002565D5" w:rsidRPr="00262941" w:rsidRDefault="002565D5" w:rsidP="002565D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Союза</w:t>
      </w:r>
    </w:p>
    <w:p w14:paraId="75921B96" w14:textId="77777777" w:rsidR="002565D5" w:rsidRPr="00262941" w:rsidRDefault="002565D5" w:rsidP="002565D5">
      <w:pPr>
        <w:pStyle w:val="a9"/>
        <w:jc w:val="right"/>
        <w:rPr>
          <w:sz w:val="28"/>
          <w:szCs w:val="28"/>
        </w:rPr>
      </w:pPr>
      <w:r w:rsidRPr="00262941">
        <w:rPr>
          <w:sz w:val="28"/>
          <w:szCs w:val="28"/>
        </w:rPr>
        <w:t>«Комплексное Объединение Проектировщиков»</w:t>
      </w:r>
    </w:p>
    <w:p w14:paraId="01394BF2" w14:textId="77777777" w:rsidR="002565D5" w:rsidRPr="00262941" w:rsidRDefault="002565D5" w:rsidP="002565D5">
      <w:pPr>
        <w:pStyle w:val="a9"/>
        <w:jc w:val="right"/>
        <w:rPr>
          <w:sz w:val="28"/>
          <w:szCs w:val="28"/>
        </w:rPr>
      </w:pPr>
    </w:p>
    <w:p w14:paraId="0E233F89" w14:textId="77777777" w:rsidR="002565D5" w:rsidRPr="005150FF" w:rsidRDefault="002565D5" w:rsidP="002565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 № 12  от  30 марта 2015</w:t>
      </w:r>
      <w:r w:rsidRPr="00262941">
        <w:rPr>
          <w:sz w:val="28"/>
          <w:szCs w:val="28"/>
        </w:rPr>
        <w:t xml:space="preserve"> года</w:t>
      </w:r>
    </w:p>
    <w:p w14:paraId="6F28659A" w14:textId="5038D071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BCEBFE6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5A4DD9B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60D6514F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8FA20EA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ECD62FC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385B3D4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9723BFB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4E73DA8F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4D9479A3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540B4C50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2813F564" w14:textId="77777777" w:rsidR="00635ADB" w:rsidRDefault="00635ADB" w:rsidP="009A60C0">
      <w:pPr>
        <w:jc w:val="center"/>
        <w:rPr>
          <w:b/>
          <w:sz w:val="36"/>
          <w:szCs w:val="36"/>
        </w:rPr>
      </w:pPr>
    </w:p>
    <w:p w14:paraId="1F4BB86C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ПОЛОЖЕНИЕ</w:t>
      </w:r>
    </w:p>
    <w:p w14:paraId="36EECDF8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 xml:space="preserve">об обеспечении информационной открытости и защиты информации от ее неправомерного использования  в </w:t>
      </w:r>
    </w:p>
    <w:p w14:paraId="4797D1AC" w14:textId="37DEE08D" w:rsidR="009A60C0" w:rsidRPr="00482A03" w:rsidRDefault="009A60C0" w:rsidP="009A60C0">
      <w:pPr>
        <w:jc w:val="center"/>
        <w:rPr>
          <w:b/>
          <w:sz w:val="36"/>
          <w:szCs w:val="36"/>
        </w:rPr>
      </w:pPr>
      <w:del w:id="0" w:author="Юлия Бунина" w:date="2015-03-20T14:05:00Z">
        <w:r w:rsidRPr="00482A03" w:rsidDel="002565D5">
          <w:rPr>
            <w:b/>
            <w:sz w:val="36"/>
            <w:szCs w:val="36"/>
          </w:rPr>
          <w:delText>Некоммерческо</w:delText>
        </w:r>
        <w:r w:rsidR="00CB106E" w:rsidDel="002565D5">
          <w:rPr>
            <w:b/>
            <w:sz w:val="36"/>
            <w:szCs w:val="36"/>
          </w:rPr>
          <w:delText>м Партнерстве</w:delText>
        </w:r>
      </w:del>
      <w:ins w:id="1" w:author="Юлия Бунина" w:date="2015-03-20T14:05:00Z">
        <w:r w:rsidR="002565D5">
          <w:rPr>
            <w:b/>
            <w:sz w:val="36"/>
            <w:szCs w:val="36"/>
          </w:rPr>
          <w:t>Союзе</w:t>
        </w:r>
      </w:ins>
    </w:p>
    <w:p w14:paraId="26539545" w14:textId="779E140C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«</w:t>
      </w:r>
      <w:r w:rsidR="00CB106E">
        <w:rPr>
          <w:b/>
          <w:sz w:val="36"/>
          <w:szCs w:val="36"/>
        </w:rPr>
        <w:t>Комплексное Объединение Проектировщиков</w:t>
      </w:r>
      <w:r w:rsidRPr="00482A03">
        <w:rPr>
          <w:b/>
          <w:sz w:val="36"/>
          <w:szCs w:val="36"/>
        </w:rPr>
        <w:t>»</w:t>
      </w:r>
    </w:p>
    <w:p w14:paraId="576A2F90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FAF8CFE" w14:textId="1F831B74" w:rsidR="009A60C0" w:rsidRPr="00482A03" w:rsidRDefault="002565D5" w:rsidP="009A60C0">
      <w:pPr>
        <w:jc w:val="center"/>
        <w:rPr>
          <w:rFonts w:asciiTheme="minorHAnsi" w:hAnsiTheme="minorHAnsi"/>
          <w:b/>
        </w:rPr>
      </w:pPr>
      <w:ins w:id="2" w:author="Юлия Бунина" w:date="2015-03-20T14:06:00Z">
        <w:r>
          <w:rPr>
            <w:rFonts w:asciiTheme="minorHAnsi" w:hAnsiTheme="minorHAnsi"/>
            <w:b/>
          </w:rPr>
          <w:t>П-14</w:t>
        </w:r>
      </w:ins>
    </w:p>
    <w:p w14:paraId="2CC0B268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7891A37" w14:textId="0C465822" w:rsidR="009A60C0" w:rsidRPr="00482A03" w:rsidRDefault="002565D5" w:rsidP="009A60C0">
      <w:pPr>
        <w:jc w:val="center"/>
        <w:rPr>
          <w:rFonts w:asciiTheme="minorHAnsi" w:hAnsiTheme="minorHAnsi"/>
          <w:b/>
        </w:rPr>
      </w:pPr>
      <w:ins w:id="3" w:author="Юлия Бунина" w:date="2015-03-20T14:05:00Z">
        <w:r>
          <w:rPr>
            <w:rFonts w:asciiTheme="minorHAnsi" w:hAnsiTheme="minorHAnsi"/>
            <w:b/>
          </w:rPr>
          <w:t>(Новая редакция)</w:t>
        </w:r>
      </w:ins>
    </w:p>
    <w:p w14:paraId="61BFB966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3385CF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4543511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8F628F0" w14:textId="77777777" w:rsidR="009A60C0" w:rsidRDefault="009A60C0" w:rsidP="009A60C0">
      <w:pPr>
        <w:jc w:val="center"/>
        <w:rPr>
          <w:rFonts w:asciiTheme="minorHAnsi" w:hAnsiTheme="minorHAnsi"/>
          <w:b/>
        </w:rPr>
      </w:pPr>
    </w:p>
    <w:p w14:paraId="268D489E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527AF8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2E860851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66F9D454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953909B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35DF47F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51D9081A" w14:textId="77777777" w:rsidR="008C489A" w:rsidRPr="00482A03" w:rsidRDefault="008C489A" w:rsidP="009A60C0">
      <w:pPr>
        <w:jc w:val="center"/>
        <w:rPr>
          <w:rFonts w:asciiTheme="minorHAnsi" w:hAnsiTheme="minorHAnsi"/>
          <w:b/>
        </w:rPr>
      </w:pPr>
    </w:p>
    <w:p w14:paraId="0E18B5D3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6504141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  <w:r w:rsidRPr="008C489A">
        <w:rPr>
          <w:rFonts w:asciiTheme="minorHAnsi" w:hAnsiTheme="minorHAnsi"/>
          <w:b/>
          <w:sz w:val="28"/>
          <w:szCs w:val="28"/>
        </w:rPr>
        <w:t>г. Краснодар</w:t>
      </w:r>
    </w:p>
    <w:p w14:paraId="688408F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594F5D" w14:textId="01AFC661" w:rsidR="009A60C0" w:rsidRDefault="00C36B59" w:rsidP="009A60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C619A6">
        <w:rPr>
          <w:rFonts w:asciiTheme="minorHAnsi" w:hAnsiTheme="minorHAnsi"/>
          <w:b/>
          <w:sz w:val="28"/>
          <w:szCs w:val="28"/>
        </w:rPr>
        <w:t>201</w:t>
      </w:r>
      <w:ins w:id="4" w:author="Юлия Бунина" w:date="2015-03-20T14:05:00Z">
        <w:r w:rsidR="002565D5">
          <w:rPr>
            <w:rFonts w:asciiTheme="minorHAnsi" w:hAnsiTheme="minorHAnsi"/>
            <w:b/>
            <w:sz w:val="28"/>
            <w:szCs w:val="28"/>
          </w:rPr>
          <w:t>5</w:t>
        </w:r>
      </w:ins>
      <w:del w:id="5" w:author="Юлия Бунина" w:date="2015-03-20T14:05:00Z">
        <w:r w:rsidR="00C619A6" w:rsidDel="002565D5">
          <w:rPr>
            <w:rFonts w:asciiTheme="minorHAnsi" w:hAnsiTheme="minorHAnsi"/>
            <w:b/>
            <w:sz w:val="28"/>
            <w:szCs w:val="28"/>
          </w:rPr>
          <w:delText>4</w:delText>
        </w:r>
      </w:del>
      <w:r w:rsidR="009A60C0" w:rsidRPr="008C489A">
        <w:rPr>
          <w:rFonts w:asciiTheme="minorHAnsi" w:hAnsiTheme="minorHAnsi"/>
          <w:b/>
          <w:sz w:val="28"/>
          <w:szCs w:val="28"/>
        </w:rPr>
        <w:t xml:space="preserve"> г.</w:t>
      </w:r>
      <w:r w:rsidR="009A60C0">
        <w:rPr>
          <w:rFonts w:asciiTheme="minorHAnsi" w:hAnsiTheme="minorHAnsi"/>
        </w:rPr>
        <w:br w:type="page"/>
      </w:r>
    </w:p>
    <w:p w14:paraId="794675E1" w14:textId="77777777" w:rsidR="009A60C0" w:rsidRDefault="009A60C0" w:rsidP="009A60C0">
      <w:pPr>
        <w:jc w:val="both"/>
        <w:rPr>
          <w:rFonts w:asciiTheme="minorHAnsi" w:hAnsiTheme="minorHAnsi"/>
        </w:rPr>
      </w:pPr>
    </w:p>
    <w:p w14:paraId="1F252370" w14:textId="77777777" w:rsidR="009A60C0" w:rsidRPr="006A0E67" w:rsidRDefault="009A60C0" w:rsidP="009A60C0">
      <w:pPr>
        <w:jc w:val="center"/>
      </w:pPr>
      <w:r w:rsidRPr="006A0E67">
        <w:rPr>
          <w:b/>
        </w:rPr>
        <w:t>1.ОБЩИЕ ПОЛОЖЕНИЯ</w:t>
      </w:r>
    </w:p>
    <w:p w14:paraId="6ECD4C56" w14:textId="77777777" w:rsidR="009A60C0" w:rsidRPr="006A0E67" w:rsidRDefault="009A60C0" w:rsidP="009A60C0">
      <w:pPr>
        <w:jc w:val="both"/>
      </w:pPr>
    </w:p>
    <w:p w14:paraId="54F6787A" w14:textId="73EFF711" w:rsidR="009A60C0" w:rsidRPr="006A0E67" w:rsidRDefault="009A60C0" w:rsidP="00482A03">
      <w:pPr>
        <w:jc w:val="both"/>
      </w:pPr>
      <w:r w:rsidRPr="006A0E67">
        <w:t xml:space="preserve">1.1. Настоящее Положение определяет перечень </w:t>
      </w:r>
      <w:r w:rsidR="00C36B59" w:rsidRPr="006A0E67">
        <w:t>раскрываемой</w:t>
      </w:r>
      <w:r w:rsidRPr="006A0E67">
        <w:t xml:space="preserve">̆ в обязательном порядке информации о деятельности </w:t>
      </w:r>
      <w:del w:id="6" w:author="Юлия Бунина" w:date="2015-03-20T14:06:00Z">
        <w:r w:rsidR="00CB106E" w:rsidRPr="006A0E67" w:rsidDel="002565D5">
          <w:delText xml:space="preserve">НП </w:delText>
        </w:r>
      </w:del>
      <w:ins w:id="7" w:author="Юлия Бунина" w:date="2015-03-20T14:06:00Z">
        <w:r w:rsidR="002565D5">
          <w:t xml:space="preserve">Союза </w:t>
        </w:r>
        <w:r w:rsidR="002565D5" w:rsidRPr="006A0E67">
          <w:t xml:space="preserve"> </w:t>
        </w:r>
      </w:ins>
      <w:r w:rsidR="00CB106E" w:rsidRPr="006A0E67">
        <w:t>“Комплексное Объединение Проектировщиков”</w:t>
      </w:r>
      <w:r w:rsidRPr="006A0E67">
        <w:t xml:space="preserve">(далее – </w:t>
      </w:r>
      <w:del w:id="8" w:author="Юлия Бунина" w:date="2015-03-20T14:06:00Z">
        <w:r w:rsidRPr="006A0E67" w:rsidDel="002565D5">
          <w:delText>Партнерство</w:delText>
        </w:r>
      </w:del>
      <w:ins w:id="9" w:author="Юлия Бунина" w:date="2015-03-20T14:06:00Z">
        <w:r w:rsidR="002565D5">
          <w:t>саморегулируемая организация</w:t>
        </w:r>
      </w:ins>
      <w:r w:rsidRPr="006A0E67">
        <w:t xml:space="preserve">) и деятельности членов, способы раскрытия </w:t>
      </w:r>
      <w:r w:rsidR="00C36B59" w:rsidRPr="006A0E67">
        <w:t>такой</w:t>
      </w:r>
      <w:r w:rsidRPr="006A0E67">
        <w:t xml:space="preserve">̆ информации, а также способы получения, использования, обработки, хранения и защиты информации, неправомерное использование </w:t>
      </w:r>
      <w:r w:rsidR="00C36B59" w:rsidRPr="006A0E67">
        <w:t>которой</w:t>
      </w:r>
      <w:r w:rsidRPr="006A0E67">
        <w:t xml:space="preserve">̆ работниками </w:t>
      </w:r>
      <w:del w:id="10" w:author="Юлия Бунина" w:date="2015-03-20T14:08:00Z">
        <w:r w:rsidRPr="006A0E67" w:rsidDel="002565D5">
          <w:delText>Партнерства</w:delText>
        </w:r>
      </w:del>
      <w:ins w:id="11" w:author="Юлия Бунина" w:date="2015-03-20T14:08:00Z">
        <w:r w:rsidR="002565D5">
          <w:t>Саморегулируемой организации</w:t>
        </w:r>
      </w:ins>
      <w:r w:rsidRPr="006A0E67">
        <w:t xml:space="preserve"> может причинить </w:t>
      </w:r>
      <w:r w:rsidR="00C36B59" w:rsidRPr="006A0E67">
        <w:t>моральный</w:t>
      </w:r>
      <w:r w:rsidRPr="006A0E67">
        <w:t>̆ вред и (или) ущерб его членам или создать предпосылки причинения такого вреда и (или) ущерба.</w:t>
      </w:r>
    </w:p>
    <w:p w14:paraId="0E78B644" w14:textId="37AC2D3A" w:rsidR="009A60C0" w:rsidRPr="006A0E67" w:rsidRDefault="009A60C0" w:rsidP="00482A03">
      <w:pPr>
        <w:jc w:val="both"/>
      </w:pPr>
      <w:r w:rsidRPr="006A0E67">
        <w:t xml:space="preserve">1.2. Требования настоящего Положения обязательны для соблюдения членами </w:t>
      </w:r>
      <w:del w:id="12" w:author="Юлия Бунина" w:date="2015-03-20T14:08:00Z">
        <w:r w:rsidRPr="006A0E67" w:rsidDel="002565D5">
          <w:delText>Партнерства</w:delText>
        </w:r>
      </w:del>
      <w:ins w:id="13" w:author="Юлия Бунина" w:date="2015-03-20T14:08:00Z">
        <w:r w:rsidR="002565D5">
          <w:t>Саморегулируемой организации</w:t>
        </w:r>
      </w:ins>
      <w:r w:rsidRPr="006A0E67">
        <w:t xml:space="preserve">, органами управления и сотрудниками </w:t>
      </w:r>
      <w:del w:id="14" w:author="Юлия Бунина" w:date="2015-03-20T14:08:00Z">
        <w:r w:rsidRPr="006A0E67" w:rsidDel="002565D5">
          <w:delText>Партнерства</w:delText>
        </w:r>
      </w:del>
      <w:ins w:id="15" w:author="Юлия Бунина" w:date="2015-03-20T14:08:00Z">
        <w:r w:rsidR="002565D5">
          <w:t>Саморегулируемой организации</w:t>
        </w:r>
      </w:ins>
      <w:r w:rsidRPr="006A0E67">
        <w:t>.</w:t>
      </w:r>
    </w:p>
    <w:p w14:paraId="47F50F4B" w14:textId="77777777" w:rsidR="009A60C0" w:rsidRPr="006A0E67" w:rsidRDefault="009A60C0" w:rsidP="009A60C0">
      <w:pPr>
        <w:ind w:firstLine="708"/>
        <w:jc w:val="both"/>
      </w:pPr>
    </w:p>
    <w:p w14:paraId="1F5879C1" w14:textId="77777777" w:rsidR="009A60C0" w:rsidRPr="006A0E67" w:rsidRDefault="009A60C0" w:rsidP="009A60C0">
      <w:pPr>
        <w:shd w:val="clear" w:color="auto" w:fill="FFFFFF"/>
        <w:ind w:right="86"/>
        <w:jc w:val="center"/>
        <w:rPr>
          <w:b/>
        </w:rPr>
      </w:pPr>
      <w:r w:rsidRPr="006A0E67">
        <w:rPr>
          <w:b/>
        </w:rPr>
        <w:t>2.НОРМАТИВНЫЕ ССЫЛКИ</w:t>
      </w:r>
    </w:p>
    <w:p w14:paraId="20439BDC" w14:textId="77777777" w:rsidR="009A60C0" w:rsidRPr="006A0E67" w:rsidRDefault="009A60C0" w:rsidP="009A60C0">
      <w:pPr>
        <w:shd w:val="clear" w:color="auto" w:fill="FFFFFF"/>
        <w:ind w:right="86"/>
        <w:jc w:val="both"/>
        <w:rPr>
          <w:b/>
        </w:rPr>
      </w:pPr>
      <w:r w:rsidRPr="006A0E67">
        <w:t>2.1.</w:t>
      </w:r>
      <w:r w:rsidRPr="006A0E67">
        <w:rPr>
          <w:b/>
        </w:rPr>
        <w:t xml:space="preserve"> </w:t>
      </w:r>
      <w:r w:rsidRPr="006A0E67">
        <w:t>В настоящем Положении применяются ссылки на следующие нормативные документы:</w:t>
      </w:r>
    </w:p>
    <w:p w14:paraId="5CBF09FB" w14:textId="77777777" w:rsidR="009A60C0" w:rsidRPr="006A0E67" w:rsidRDefault="009A60C0" w:rsidP="009A60C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</w:rPr>
        <w:t>Градостроительный Кодекс РФ.</w:t>
      </w:r>
    </w:p>
    <w:p w14:paraId="27EED1D4" w14:textId="77777777" w:rsidR="009A60C0" w:rsidRPr="006A0E67" w:rsidRDefault="009A60C0" w:rsidP="009A60C0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spacing w:val="-5"/>
        </w:rPr>
      </w:pPr>
      <w:r w:rsidRPr="006A0E67">
        <w:t>Федеральный  закон от 1  декабря 2007 г.  № 315-ФЗ «О саморегулируемых организациях».</w:t>
      </w:r>
    </w:p>
    <w:p w14:paraId="0DBBEADC" w14:textId="24B29469" w:rsidR="00635ADB" w:rsidRPr="006A0E67" w:rsidRDefault="00635ADB" w:rsidP="00635ADB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6A0E67">
        <w:rPr>
          <w:sz w:val="24"/>
          <w:szCs w:val="24"/>
        </w:rPr>
        <w:t>Федеральный  закон  от 7 июня 2013 г. № 113-ФЗ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организаций»;</w:t>
      </w:r>
    </w:p>
    <w:p w14:paraId="7D2DC2AD" w14:textId="46F7F46F" w:rsidR="00635ADB" w:rsidRPr="006A0E67" w:rsidRDefault="00635ADB" w:rsidP="00635ADB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6A0E67">
        <w:rPr>
          <w:sz w:val="24"/>
          <w:szCs w:val="24"/>
        </w:rPr>
        <w:t xml:space="preserve"> Федеральный  закон от 27 июля 2006 г. № 149-ФЗ  «Об информации, информационных технологиях и о защите персональных данных»;</w:t>
      </w:r>
    </w:p>
    <w:p w14:paraId="7BF8AAC3" w14:textId="021DA963" w:rsidR="00635ADB" w:rsidRPr="006A0E67" w:rsidRDefault="00635ADB" w:rsidP="00635ADB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6A0E67">
        <w:rPr>
          <w:sz w:val="24"/>
          <w:szCs w:val="24"/>
        </w:rPr>
        <w:t>Федеральный  закон от 27 июля 2006 г. № 152-ФЗ  «О персональных данных»;</w:t>
      </w:r>
    </w:p>
    <w:p w14:paraId="0FF47E39" w14:textId="393B410F" w:rsidR="009A60C0" w:rsidRPr="006A0E67" w:rsidRDefault="009A60C0" w:rsidP="009A60C0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spacing w:val="-5"/>
        </w:rPr>
      </w:pPr>
      <w:r w:rsidRPr="006A0E67">
        <w:t xml:space="preserve">Устав </w:t>
      </w:r>
      <w:del w:id="16" w:author="Юлия Бунина" w:date="2015-03-20T14:15:00Z">
        <w:r w:rsidR="00CB106E" w:rsidRPr="006A0E67" w:rsidDel="008B041E">
          <w:delText>НП</w:delText>
        </w:r>
      </w:del>
      <w:ins w:id="17" w:author="Юлия Бунина" w:date="2015-03-20T14:15:00Z">
        <w:r w:rsidR="008B041E">
          <w:t>Союза</w:t>
        </w:r>
      </w:ins>
      <w:r w:rsidR="00CB106E" w:rsidRPr="006A0E67">
        <w:t xml:space="preserve"> “Комплексное Объединение Проектировщиков”</w:t>
      </w:r>
    </w:p>
    <w:p w14:paraId="319AF9C5" w14:textId="313BC161" w:rsidR="009A60C0" w:rsidRPr="006A0E67" w:rsidRDefault="009A60C0" w:rsidP="009A60C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7">
        <w:rPr>
          <w:rFonts w:ascii="Times New Roman" w:hAnsi="Times New Roman" w:cs="Times New Roman"/>
          <w:color w:val="000000"/>
          <w:sz w:val="24"/>
          <w:szCs w:val="24"/>
        </w:rPr>
        <w:t xml:space="preserve">ПР-1 Правила саморегулирования «Общие требования по осуществлению саморегулирования </w:t>
      </w:r>
      <w:del w:id="18" w:author="Юлия Бунина" w:date="2015-03-20T14:15:00Z">
        <w:r w:rsidR="00CB106E" w:rsidRPr="006A0E67" w:rsidDel="008B041E">
          <w:rPr>
            <w:rFonts w:ascii="Times New Roman" w:hAnsi="Times New Roman" w:cs="Times New Roman"/>
            <w:sz w:val="24"/>
            <w:szCs w:val="24"/>
          </w:rPr>
          <w:delText>НП</w:delText>
        </w:r>
      </w:del>
      <w:ins w:id="19" w:author="Юлия Бунина" w:date="2015-03-20T14:15:00Z">
        <w:r w:rsidR="008B041E">
          <w:rPr>
            <w:rFonts w:ascii="Times New Roman" w:hAnsi="Times New Roman" w:cs="Times New Roman"/>
            <w:sz w:val="24"/>
            <w:szCs w:val="24"/>
          </w:rPr>
          <w:t>Союза</w:t>
        </w:r>
      </w:ins>
      <w:r w:rsidR="00CB106E" w:rsidRPr="006A0E67">
        <w:rPr>
          <w:rFonts w:ascii="Times New Roman" w:hAnsi="Times New Roman" w:cs="Times New Roman"/>
          <w:sz w:val="24"/>
          <w:szCs w:val="24"/>
        </w:rPr>
        <w:t xml:space="preserve"> “Комплексное Объединение Проектировщиков”</w:t>
      </w:r>
    </w:p>
    <w:p w14:paraId="216CC2B9" w14:textId="5C76736A" w:rsidR="009A60C0" w:rsidRPr="006A0E67" w:rsidRDefault="009A60C0" w:rsidP="009A60C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7">
        <w:rPr>
          <w:rFonts w:ascii="Times New Roman" w:hAnsi="Times New Roman" w:cs="Times New Roman"/>
          <w:sz w:val="24"/>
          <w:szCs w:val="24"/>
        </w:rPr>
        <w:t xml:space="preserve">ПР-5 Правила саморегулирования Порядок ведения реестра членов </w:t>
      </w:r>
      <w:del w:id="20" w:author="Юлия Бунина" w:date="2015-03-20T14:15:00Z">
        <w:r w:rsidR="00CB106E" w:rsidRPr="006A0E67" w:rsidDel="008B041E">
          <w:rPr>
            <w:rFonts w:ascii="Times New Roman" w:hAnsi="Times New Roman" w:cs="Times New Roman"/>
            <w:sz w:val="24"/>
            <w:szCs w:val="24"/>
          </w:rPr>
          <w:delText>НП</w:delText>
        </w:r>
      </w:del>
      <w:ins w:id="21" w:author="Юлия Бунина" w:date="2015-03-20T14:15:00Z">
        <w:r w:rsidR="008B041E">
          <w:rPr>
            <w:rFonts w:ascii="Times New Roman" w:hAnsi="Times New Roman" w:cs="Times New Roman"/>
            <w:sz w:val="24"/>
            <w:szCs w:val="24"/>
          </w:rPr>
          <w:t>Союза</w:t>
        </w:r>
      </w:ins>
      <w:r w:rsidR="00CB106E" w:rsidRPr="006A0E67">
        <w:rPr>
          <w:rFonts w:ascii="Times New Roman" w:hAnsi="Times New Roman" w:cs="Times New Roman"/>
          <w:sz w:val="24"/>
          <w:szCs w:val="24"/>
        </w:rPr>
        <w:t xml:space="preserve"> “Комплексное Объединение Проектировщиков”</w:t>
      </w:r>
    </w:p>
    <w:p w14:paraId="647709F9" w14:textId="473686CB" w:rsidR="009A60C0" w:rsidRPr="006A0E67" w:rsidRDefault="009A60C0" w:rsidP="009A60C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7">
        <w:rPr>
          <w:rFonts w:ascii="Times New Roman" w:hAnsi="Times New Roman" w:cs="Times New Roman"/>
          <w:color w:val="000000"/>
          <w:sz w:val="24"/>
          <w:szCs w:val="24"/>
        </w:rPr>
        <w:t xml:space="preserve">П-6 Положение о системе мер дисциплинарного воздействия за несоблюдение членами </w:t>
      </w:r>
      <w:del w:id="22" w:author="Юлия Бунина" w:date="2015-03-20T14:15:00Z">
        <w:r w:rsidR="00CB106E" w:rsidRPr="006A0E67" w:rsidDel="008B041E">
          <w:rPr>
            <w:rFonts w:ascii="Times New Roman" w:hAnsi="Times New Roman" w:cs="Times New Roman"/>
            <w:sz w:val="24"/>
            <w:szCs w:val="24"/>
          </w:rPr>
          <w:delText>НП</w:delText>
        </w:r>
      </w:del>
      <w:ins w:id="23" w:author="Юлия Бунина" w:date="2015-03-20T14:15:00Z">
        <w:r w:rsidR="008B041E">
          <w:rPr>
            <w:rFonts w:ascii="Times New Roman" w:hAnsi="Times New Roman" w:cs="Times New Roman"/>
            <w:sz w:val="24"/>
            <w:szCs w:val="24"/>
          </w:rPr>
          <w:t>Союза</w:t>
        </w:r>
      </w:ins>
      <w:r w:rsidR="00CB106E" w:rsidRPr="006A0E67">
        <w:rPr>
          <w:rFonts w:ascii="Times New Roman" w:hAnsi="Times New Roman" w:cs="Times New Roman"/>
          <w:sz w:val="24"/>
          <w:szCs w:val="24"/>
        </w:rPr>
        <w:t xml:space="preserve"> “Комплексное Объединение Проектировщиков”</w:t>
      </w:r>
      <w:r w:rsidRPr="006A0E67">
        <w:rPr>
          <w:rFonts w:ascii="Times New Roman" w:hAnsi="Times New Roman" w:cs="Times New Roman"/>
          <w:color w:val="000000"/>
          <w:sz w:val="24"/>
          <w:szCs w:val="24"/>
        </w:rPr>
        <w:t xml:space="preserve"> 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</w:t>
      </w:r>
    </w:p>
    <w:p w14:paraId="45C67C55" w14:textId="77777777" w:rsidR="009A60C0" w:rsidRPr="006A0E67" w:rsidRDefault="009A60C0" w:rsidP="009A60C0">
      <w:pPr>
        <w:shd w:val="clear" w:color="auto" w:fill="FFFFFF"/>
        <w:tabs>
          <w:tab w:val="left" w:pos="1354"/>
        </w:tabs>
        <w:ind w:left="710"/>
        <w:jc w:val="both"/>
        <w:rPr>
          <w:spacing w:val="-5"/>
        </w:rPr>
      </w:pPr>
    </w:p>
    <w:p w14:paraId="6A9CB1C7" w14:textId="77777777" w:rsidR="009A60C0" w:rsidRPr="006A0E67" w:rsidRDefault="009A60C0" w:rsidP="009A60C0">
      <w:pPr>
        <w:shd w:val="clear" w:color="auto" w:fill="FFFFFF"/>
        <w:ind w:right="86"/>
        <w:jc w:val="center"/>
        <w:rPr>
          <w:b/>
        </w:rPr>
      </w:pPr>
      <w:r w:rsidRPr="006A0E67">
        <w:rPr>
          <w:b/>
        </w:rPr>
        <w:t>3. ТЕРМИНЫ И ОПРЕДЕЛЕНИЯ</w:t>
      </w:r>
    </w:p>
    <w:p w14:paraId="185D0486" w14:textId="77777777" w:rsidR="009A60C0" w:rsidRPr="006A0E67" w:rsidRDefault="009A60C0" w:rsidP="009A60C0">
      <w:pPr>
        <w:shd w:val="clear" w:color="auto" w:fill="FFFFFF"/>
        <w:ind w:left="10" w:right="96" w:firstLine="662"/>
        <w:jc w:val="both"/>
      </w:pPr>
      <w:r w:rsidRPr="006A0E67">
        <w:t>Для целей настоящего положения используются следующие основные понятия, термины и определения:</w:t>
      </w:r>
    </w:p>
    <w:p w14:paraId="43834B5E" w14:textId="2F277A6A" w:rsidR="00675863" w:rsidRPr="006A0E67" w:rsidRDefault="009A60C0" w:rsidP="009A60C0">
      <w:pPr>
        <w:shd w:val="clear" w:color="auto" w:fill="FFFFFF"/>
        <w:ind w:left="10" w:right="96" w:firstLine="662"/>
        <w:jc w:val="both"/>
        <w:rPr>
          <w:rFonts w:eastAsiaTheme="minorEastAsia"/>
          <w:lang w:val="en-US"/>
        </w:rPr>
      </w:pPr>
      <w:proofErr w:type="spellStart"/>
      <w:r w:rsidRPr="006A0E67">
        <w:rPr>
          <w:rFonts w:eastAsiaTheme="minorEastAsia"/>
          <w:b/>
          <w:lang w:val="en-US"/>
        </w:rPr>
        <w:t>Информационная</w:t>
      </w:r>
      <w:proofErr w:type="spellEnd"/>
      <w:r w:rsidRPr="006A0E67">
        <w:rPr>
          <w:rFonts w:eastAsiaTheme="minorEastAsia"/>
          <w:b/>
          <w:lang w:val="en-US"/>
        </w:rPr>
        <w:t xml:space="preserve"> </w:t>
      </w:r>
      <w:proofErr w:type="spellStart"/>
      <w:r w:rsidRPr="006A0E67">
        <w:rPr>
          <w:rFonts w:eastAsiaTheme="minorEastAsia"/>
          <w:b/>
          <w:lang w:val="en-US"/>
        </w:rPr>
        <w:t>политика</w:t>
      </w:r>
      <w:proofErr w:type="spellEnd"/>
      <w:r w:rsidRPr="006A0E67">
        <w:rPr>
          <w:rFonts w:eastAsiaTheme="minorEastAsia"/>
          <w:b/>
          <w:lang w:val="en-US"/>
        </w:rPr>
        <w:t xml:space="preserve"> </w:t>
      </w:r>
      <w:del w:id="24" w:author="Юлия Бунина" w:date="2015-03-20T14:08:00Z">
        <w:r w:rsidRPr="006A0E67" w:rsidDel="002565D5">
          <w:rPr>
            <w:rFonts w:eastAsiaTheme="minorEastAsia"/>
            <w:b/>
            <w:lang w:val="en-US"/>
          </w:rPr>
          <w:delText>Партнерства</w:delText>
        </w:r>
      </w:del>
      <w:proofErr w:type="spellStart"/>
      <w:ins w:id="25" w:author="Юлия Бунина" w:date="2015-03-20T14:08:00Z">
        <w:r w:rsidR="002565D5">
          <w:rPr>
            <w:rFonts w:eastAsiaTheme="minorEastAsia"/>
            <w:b/>
            <w:lang w:val="en-US"/>
          </w:rPr>
          <w:t>Саморегулируемой</w:t>
        </w:r>
        <w:proofErr w:type="spellEnd"/>
        <w:r w:rsidR="002565D5">
          <w:rPr>
            <w:rFonts w:eastAsiaTheme="minorEastAsia"/>
            <w:b/>
            <w:lang w:val="en-US"/>
          </w:rPr>
          <w:t xml:space="preserve"> </w:t>
        </w:r>
        <w:proofErr w:type="spellStart"/>
        <w:r w:rsidR="002565D5">
          <w:rPr>
            <w:rFonts w:eastAsiaTheme="minorEastAsia"/>
            <w:b/>
            <w:lang w:val="en-US"/>
          </w:rPr>
          <w:t>организации</w:t>
        </w:r>
      </w:ins>
      <w:proofErr w:type="spellEnd"/>
      <w:r w:rsidRPr="006A0E67">
        <w:rPr>
          <w:rFonts w:eastAsiaTheme="minorEastAsia"/>
          <w:lang w:val="en-US"/>
        </w:rPr>
        <w:t xml:space="preserve"> -комплекс правовых, экономических, и </w:t>
      </w:r>
      <w:proofErr w:type="spellStart"/>
      <w:r w:rsidRPr="006A0E67">
        <w:rPr>
          <w:rFonts w:eastAsiaTheme="minorEastAsia"/>
          <w:lang w:val="en-US"/>
        </w:rPr>
        <w:t>организационных</w:t>
      </w:r>
      <w:proofErr w:type="spellEnd"/>
      <w:r w:rsidRPr="006A0E67">
        <w:rPr>
          <w:rFonts w:eastAsiaTheme="minorEastAsia"/>
          <w:lang w:val="en-US"/>
        </w:rPr>
        <w:t xml:space="preserve"> </w:t>
      </w:r>
      <w:proofErr w:type="spellStart"/>
      <w:r w:rsidRPr="006A0E67">
        <w:rPr>
          <w:rFonts w:eastAsiaTheme="minorEastAsia"/>
          <w:lang w:val="en-US"/>
        </w:rPr>
        <w:t>мероприятий</w:t>
      </w:r>
      <w:proofErr w:type="spellEnd"/>
      <w:r w:rsidRPr="006A0E67">
        <w:rPr>
          <w:rFonts w:eastAsiaTheme="minorEastAsia"/>
          <w:lang w:val="en-US"/>
        </w:rPr>
        <w:t xml:space="preserve"> </w:t>
      </w:r>
      <w:del w:id="26" w:author="Юлия Бунина" w:date="2015-03-20T14:08:00Z">
        <w:r w:rsidRPr="006A0E67" w:rsidDel="002565D5">
          <w:rPr>
            <w:rFonts w:eastAsiaTheme="minorEastAsia"/>
            <w:lang w:val="en-US"/>
          </w:rPr>
          <w:delText>Партнерства</w:delText>
        </w:r>
      </w:del>
      <w:proofErr w:type="spellStart"/>
      <w:ins w:id="27" w:author="Юлия Бунина" w:date="2015-03-20T14:08:00Z">
        <w:r w:rsidR="002565D5">
          <w:rPr>
            <w:rFonts w:eastAsiaTheme="minorEastAsia"/>
            <w:lang w:val="en-US"/>
          </w:rPr>
          <w:t>Саморегулируемой</w:t>
        </w:r>
        <w:proofErr w:type="spellEnd"/>
        <w:r w:rsidR="002565D5">
          <w:rPr>
            <w:rFonts w:eastAsiaTheme="minorEastAsia"/>
            <w:lang w:val="en-US"/>
          </w:rPr>
          <w:t xml:space="preserve"> </w:t>
        </w:r>
        <w:proofErr w:type="spellStart"/>
        <w:r w:rsidR="002565D5">
          <w:rPr>
            <w:rFonts w:eastAsiaTheme="minorEastAsia"/>
            <w:lang w:val="en-US"/>
          </w:rPr>
          <w:t>организации</w:t>
        </w:r>
      </w:ins>
      <w:proofErr w:type="spellEnd"/>
      <w:r w:rsidRPr="006A0E67">
        <w:rPr>
          <w:rFonts w:eastAsiaTheme="minorEastAsia"/>
          <w:lang w:val="en-US"/>
        </w:rPr>
        <w:t xml:space="preserve">, </w:t>
      </w:r>
      <w:proofErr w:type="spellStart"/>
      <w:r w:rsidRPr="006A0E67">
        <w:rPr>
          <w:rFonts w:eastAsiaTheme="minorEastAsia"/>
          <w:lang w:val="en-US"/>
        </w:rPr>
        <w:t>направленных</w:t>
      </w:r>
      <w:proofErr w:type="spellEnd"/>
      <w:r w:rsidRPr="006A0E67">
        <w:rPr>
          <w:rFonts w:eastAsiaTheme="minorEastAsia"/>
          <w:lang w:val="en-US"/>
        </w:rPr>
        <w:t xml:space="preserve"> </w:t>
      </w:r>
      <w:proofErr w:type="spellStart"/>
      <w:r w:rsidRPr="006A0E67">
        <w:rPr>
          <w:rFonts w:eastAsiaTheme="minorEastAsia"/>
          <w:lang w:val="en-US"/>
        </w:rPr>
        <w:t>на</w:t>
      </w:r>
      <w:proofErr w:type="spellEnd"/>
      <w:r w:rsidRPr="006A0E67">
        <w:rPr>
          <w:rFonts w:eastAsiaTheme="minorEastAsia"/>
          <w:lang w:val="en-US"/>
        </w:rPr>
        <w:t xml:space="preserve"> </w:t>
      </w:r>
      <w:proofErr w:type="spellStart"/>
      <w:r w:rsidRPr="006A0E67">
        <w:rPr>
          <w:rFonts w:eastAsiaTheme="minorEastAsia"/>
          <w:lang w:val="en-US"/>
        </w:rPr>
        <w:t>обеспечение</w:t>
      </w:r>
      <w:proofErr w:type="spellEnd"/>
      <w:r w:rsidRPr="006A0E67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675863" w:rsidRPr="006A0E67">
        <w:rPr>
          <w:rFonts w:eastAsiaTheme="minorEastAsia"/>
          <w:lang w:val="en-US"/>
        </w:rPr>
        <w:t>доступа</w:t>
      </w:r>
      <w:proofErr w:type="spellEnd"/>
      <w:r w:rsidR="00675863" w:rsidRPr="006A0E67">
        <w:rPr>
          <w:rFonts w:eastAsiaTheme="minorEastAsia"/>
          <w:lang w:val="en-US"/>
        </w:rPr>
        <w:t xml:space="preserve">  к</w:t>
      </w:r>
      <w:proofErr w:type="gramEnd"/>
      <w:r w:rsidRPr="006A0E67">
        <w:rPr>
          <w:rFonts w:eastAsiaTheme="minorEastAsia"/>
          <w:lang w:val="en-US"/>
        </w:rPr>
        <w:t xml:space="preserve"> </w:t>
      </w:r>
      <w:proofErr w:type="spellStart"/>
      <w:r w:rsidRPr="006A0E67">
        <w:rPr>
          <w:rFonts w:eastAsiaTheme="minorEastAsia"/>
          <w:lang w:val="en-US"/>
        </w:rPr>
        <w:t>информации</w:t>
      </w:r>
      <w:proofErr w:type="spellEnd"/>
      <w:r w:rsidRPr="006A0E67">
        <w:rPr>
          <w:rFonts w:eastAsiaTheme="minorEastAsia"/>
          <w:lang w:val="en-US"/>
        </w:rPr>
        <w:t xml:space="preserve"> о </w:t>
      </w:r>
      <w:proofErr w:type="spellStart"/>
      <w:r w:rsidR="00675863" w:rsidRPr="006A0E67">
        <w:rPr>
          <w:rFonts w:eastAsiaTheme="minorEastAsia"/>
          <w:lang w:val="en-US"/>
        </w:rPr>
        <w:t>его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деятельности</w:t>
      </w:r>
      <w:proofErr w:type="spellEnd"/>
      <w:r w:rsidR="00675863" w:rsidRPr="006A0E67">
        <w:rPr>
          <w:rFonts w:eastAsiaTheme="minorEastAsia"/>
          <w:lang w:val="en-US"/>
        </w:rPr>
        <w:t xml:space="preserve">  и </w:t>
      </w:r>
      <w:proofErr w:type="spellStart"/>
      <w:r w:rsidR="00675863" w:rsidRPr="006A0E67">
        <w:rPr>
          <w:rFonts w:eastAsiaTheme="minorEastAsia"/>
          <w:lang w:val="en-US"/>
        </w:rPr>
        <w:t>деятельности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его</w:t>
      </w:r>
      <w:proofErr w:type="spellEnd"/>
      <w:r w:rsidRPr="006A0E67">
        <w:rPr>
          <w:rFonts w:eastAsiaTheme="minorEastAsia"/>
          <w:lang w:val="en-US"/>
        </w:rPr>
        <w:t xml:space="preserve"> </w:t>
      </w:r>
      <w:proofErr w:type="spellStart"/>
      <w:r w:rsidRPr="006A0E67">
        <w:rPr>
          <w:rFonts w:eastAsiaTheme="minorEastAsia"/>
          <w:lang w:val="en-US"/>
        </w:rPr>
        <w:t>членов</w:t>
      </w:r>
      <w:proofErr w:type="spellEnd"/>
      <w:r w:rsidRPr="006A0E67">
        <w:rPr>
          <w:rFonts w:eastAsiaTheme="minorEastAsia"/>
          <w:lang w:val="en-US"/>
        </w:rPr>
        <w:t xml:space="preserve"> </w:t>
      </w:r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для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неограниченного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круга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лиц</w:t>
      </w:r>
      <w:proofErr w:type="spellEnd"/>
      <w:r w:rsidR="00675863" w:rsidRPr="006A0E67">
        <w:rPr>
          <w:rFonts w:eastAsiaTheme="minorEastAsia"/>
          <w:lang w:val="en-US"/>
        </w:rPr>
        <w:t xml:space="preserve">, а </w:t>
      </w:r>
      <w:proofErr w:type="spellStart"/>
      <w:r w:rsidR="00675863" w:rsidRPr="006A0E67">
        <w:rPr>
          <w:rFonts w:eastAsiaTheme="minorEastAsia"/>
          <w:lang w:val="en-US"/>
        </w:rPr>
        <w:t>так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proofErr w:type="spellStart"/>
      <w:r w:rsidR="00675863" w:rsidRPr="006A0E67">
        <w:rPr>
          <w:rFonts w:eastAsiaTheme="minorEastAsia"/>
          <w:lang w:val="en-US"/>
        </w:rPr>
        <w:t>же</w:t>
      </w:r>
      <w:proofErr w:type="spellEnd"/>
      <w:r w:rsidR="00675863" w:rsidRPr="006A0E67">
        <w:rPr>
          <w:rFonts w:eastAsiaTheme="minorEastAsia"/>
          <w:lang w:val="en-US"/>
        </w:rPr>
        <w:t xml:space="preserve"> </w:t>
      </w:r>
      <w:r w:rsidRPr="006A0E67">
        <w:rPr>
          <w:rFonts w:eastAsiaTheme="minorEastAsia"/>
          <w:lang w:val="en-US"/>
        </w:rPr>
        <w:t xml:space="preserve"> </w:t>
      </w:r>
      <w:proofErr w:type="spellStart"/>
      <w:r w:rsidRPr="006A0E67">
        <w:rPr>
          <w:rFonts w:eastAsiaTheme="minorEastAsia"/>
          <w:lang w:val="en-US"/>
        </w:rPr>
        <w:t>предупреждения</w:t>
      </w:r>
      <w:proofErr w:type="spellEnd"/>
      <w:r w:rsidR="00675863" w:rsidRPr="006A0E67">
        <w:rPr>
          <w:lang w:val="en-US"/>
        </w:rPr>
        <w:t xml:space="preserve"> и </w:t>
      </w:r>
      <w:r w:rsidRPr="006A0E67">
        <w:rPr>
          <w:lang w:val="en-US"/>
        </w:rPr>
        <w:t xml:space="preserve"> </w:t>
      </w:r>
      <w:proofErr w:type="spellStart"/>
      <w:r w:rsidR="00675863" w:rsidRPr="006A0E67">
        <w:rPr>
          <w:lang w:val="en-US"/>
        </w:rPr>
        <w:t>пресечения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неправомерно</w:t>
      </w:r>
      <w:r w:rsidR="00675863" w:rsidRPr="006A0E67">
        <w:rPr>
          <w:lang w:val="en-US"/>
        </w:rPr>
        <w:t>го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использование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="00675863" w:rsidRPr="006A0E67">
        <w:rPr>
          <w:lang w:val="en-US"/>
        </w:rPr>
        <w:t>конфиденциальной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="00675863" w:rsidRPr="006A0E67">
        <w:rPr>
          <w:lang w:val="en-US"/>
        </w:rPr>
        <w:t>информации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работниками</w:t>
      </w:r>
      <w:proofErr w:type="spellEnd"/>
      <w:r w:rsidRPr="006A0E67">
        <w:rPr>
          <w:lang w:val="en-US"/>
        </w:rPr>
        <w:t xml:space="preserve"> </w:t>
      </w:r>
      <w:del w:id="28" w:author="Юлия Бунина" w:date="2015-03-20T14:08:00Z">
        <w:r w:rsidRPr="006A0E67" w:rsidDel="002565D5">
          <w:rPr>
            <w:lang w:val="en-US"/>
          </w:rPr>
          <w:delText>Партнерства</w:delText>
        </w:r>
      </w:del>
      <w:proofErr w:type="spellStart"/>
      <w:ins w:id="29" w:author="Юлия Бунина" w:date="2015-03-20T14:08:00Z">
        <w:r w:rsidR="002565D5">
          <w:rPr>
            <w:lang w:val="en-US"/>
          </w:rPr>
          <w:t>Саморегулируемой</w:t>
        </w:r>
        <w:proofErr w:type="spellEnd"/>
        <w:r w:rsidR="002565D5">
          <w:rPr>
            <w:lang w:val="en-US"/>
          </w:rPr>
          <w:t xml:space="preserve"> </w:t>
        </w:r>
        <w:proofErr w:type="spellStart"/>
        <w:r w:rsidR="002565D5">
          <w:rPr>
            <w:lang w:val="en-US"/>
          </w:rPr>
          <w:t>организации</w:t>
        </w:r>
      </w:ins>
      <w:proofErr w:type="spellEnd"/>
      <w:r w:rsidR="00675863" w:rsidRPr="006A0E67">
        <w:rPr>
          <w:lang w:val="en-US"/>
        </w:rPr>
        <w:t xml:space="preserve">, в </w:t>
      </w:r>
      <w:proofErr w:type="spellStart"/>
      <w:r w:rsidR="00675863" w:rsidRPr="006A0E67">
        <w:rPr>
          <w:lang w:val="en-US"/>
        </w:rPr>
        <w:t>результате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="00675863" w:rsidRPr="006A0E67">
        <w:rPr>
          <w:lang w:val="en-US"/>
        </w:rPr>
        <w:t>которой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может</w:t>
      </w:r>
      <w:proofErr w:type="spellEnd"/>
      <w:r w:rsidRPr="006A0E67">
        <w:rPr>
          <w:lang w:val="en-US"/>
        </w:rPr>
        <w:t xml:space="preserve"> </w:t>
      </w:r>
      <w:r w:rsidR="00675863" w:rsidRPr="006A0E67">
        <w:rPr>
          <w:lang w:val="en-US"/>
        </w:rPr>
        <w:t xml:space="preserve"> </w:t>
      </w:r>
      <w:proofErr w:type="spellStart"/>
      <w:r w:rsidR="00675863" w:rsidRPr="006A0E67">
        <w:rPr>
          <w:lang w:val="en-US"/>
        </w:rPr>
        <w:t>быть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причин</w:t>
      </w:r>
      <w:r w:rsidR="00675863" w:rsidRPr="006A0E67">
        <w:rPr>
          <w:lang w:val="en-US"/>
        </w:rPr>
        <w:t>ен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моральныи</w:t>
      </w:r>
      <w:proofErr w:type="spellEnd"/>
      <w:r w:rsidRPr="006A0E67">
        <w:rPr>
          <w:lang w:val="en-US"/>
        </w:rPr>
        <w:t xml:space="preserve">̆ </w:t>
      </w:r>
      <w:proofErr w:type="spellStart"/>
      <w:r w:rsidRPr="006A0E67">
        <w:rPr>
          <w:lang w:val="en-US"/>
        </w:rPr>
        <w:t>вред</w:t>
      </w:r>
      <w:proofErr w:type="spellEnd"/>
      <w:r w:rsidRPr="006A0E67">
        <w:rPr>
          <w:lang w:val="en-US"/>
        </w:rPr>
        <w:t xml:space="preserve"> и (</w:t>
      </w:r>
      <w:proofErr w:type="spellStart"/>
      <w:r w:rsidRPr="006A0E67">
        <w:rPr>
          <w:lang w:val="en-US"/>
        </w:rPr>
        <w:t>или</w:t>
      </w:r>
      <w:proofErr w:type="spellEnd"/>
      <w:r w:rsidRPr="006A0E67">
        <w:rPr>
          <w:lang w:val="en-US"/>
        </w:rPr>
        <w:t xml:space="preserve">) </w:t>
      </w:r>
      <w:proofErr w:type="spellStart"/>
      <w:r w:rsidRPr="006A0E67">
        <w:rPr>
          <w:lang w:val="en-US"/>
        </w:rPr>
        <w:t>ущерб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членам</w:t>
      </w:r>
      <w:proofErr w:type="spellEnd"/>
      <w:r w:rsidRPr="006A0E67">
        <w:rPr>
          <w:lang w:val="en-US"/>
        </w:rPr>
        <w:t xml:space="preserve"> </w:t>
      </w:r>
      <w:del w:id="30" w:author="Юлия Бунина" w:date="2015-03-20T14:08:00Z">
        <w:r w:rsidR="00675863" w:rsidRPr="006A0E67" w:rsidDel="002565D5">
          <w:rPr>
            <w:lang w:val="en-US"/>
          </w:rPr>
          <w:delText>Партнерства</w:delText>
        </w:r>
      </w:del>
      <w:proofErr w:type="spellStart"/>
      <w:ins w:id="31" w:author="Юлия Бунина" w:date="2015-03-20T14:08:00Z">
        <w:r w:rsidR="002565D5">
          <w:rPr>
            <w:lang w:val="en-US"/>
          </w:rPr>
          <w:t>Саморегулируемой</w:t>
        </w:r>
        <w:proofErr w:type="spellEnd"/>
        <w:r w:rsidR="002565D5">
          <w:rPr>
            <w:lang w:val="en-US"/>
          </w:rPr>
          <w:t xml:space="preserve"> </w:t>
        </w:r>
        <w:proofErr w:type="spellStart"/>
        <w:r w:rsidR="002565D5">
          <w:rPr>
            <w:lang w:val="en-US"/>
          </w:rPr>
          <w:t>организации</w:t>
        </w:r>
      </w:ins>
      <w:proofErr w:type="spellEnd"/>
      <w:r w:rsidR="00675863"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или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созда</w:t>
      </w:r>
      <w:r w:rsidR="00675863" w:rsidRPr="006A0E67">
        <w:rPr>
          <w:lang w:val="en-US"/>
        </w:rPr>
        <w:t>ны</w:t>
      </w:r>
      <w:proofErr w:type="spellEnd"/>
      <w:r w:rsidR="00675863"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предпосылки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причинения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такого</w:t>
      </w:r>
      <w:proofErr w:type="spellEnd"/>
      <w:r w:rsidRPr="006A0E67">
        <w:rPr>
          <w:lang w:val="en-US"/>
        </w:rPr>
        <w:t xml:space="preserve"> </w:t>
      </w:r>
      <w:proofErr w:type="spellStart"/>
      <w:r w:rsidRPr="006A0E67">
        <w:rPr>
          <w:lang w:val="en-US"/>
        </w:rPr>
        <w:t>вреда</w:t>
      </w:r>
      <w:proofErr w:type="spellEnd"/>
      <w:r w:rsidRPr="006A0E67">
        <w:rPr>
          <w:lang w:val="en-US"/>
        </w:rPr>
        <w:t xml:space="preserve"> и (</w:t>
      </w:r>
      <w:proofErr w:type="spellStart"/>
      <w:r w:rsidRPr="006A0E67">
        <w:rPr>
          <w:lang w:val="en-US"/>
        </w:rPr>
        <w:t>или</w:t>
      </w:r>
      <w:proofErr w:type="spellEnd"/>
      <w:r w:rsidRPr="006A0E67">
        <w:rPr>
          <w:lang w:val="en-US"/>
        </w:rPr>
        <w:t xml:space="preserve">) </w:t>
      </w:r>
      <w:proofErr w:type="spellStart"/>
      <w:r w:rsidRPr="006A0E67">
        <w:rPr>
          <w:lang w:val="en-US"/>
        </w:rPr>
        <w:t>ущерба</w:t>
      </w:r>
      <w:proofErr w:type="spellEnd"/>
      <w:r w:rsidRPr="006A0E67">
        <w:rPr>
          <w:lang w:val="en-US"/>
        </w:rPr>
        <w:t>.</w:t>
      </w:r>
      <w:r w:rsidRPr="006A0E67">
        <w:rPr>
          <w:rFonts w:eastAsiaTheme="minorEastAsia"/>
          <w:lang w:val="en-US"/>
        </w:rPr>
        <w:t xml:space="preserve"> </w:t>
      </w:r>
    </w:p>
    <w:p w14:paraId="1EEF21F4" w14:textId="77777777" w:rsidR="009A60C0" w:rsidRPr="006A0E67" w:rsidRDefault="009A60C0" w:rsidP="009A60C0">
      <w:pPr>
        <w:shd w:val="clear" w:color="auto" w:fill="FFFFFF"/>
        <w:ind w:left="10" w:right="96" w:firstLine="662"/>
        <w:jc w:val="both"/>
      </w:pPr>
      <w:r w:rsidRPr="006A0E67">
        <w:rPr>
          <w:b/>
          <w:bCs/>
        </w:rPr>
        <w:t xml:space="preserve">Информационно-телекоммуникационная сеть </w:t>
      </w:r>
      <w:r w:rsidRPr="006A0E67">
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14:paraId="56F64815" w14:textId="77777777" w:rsidR="009A60C0" w:rsidRPr="006A0E67" w:rsidRDefault="009A60C0" w:rsidP="009A60C0">
      <w:pPr>
        <w:shd w:val="clear" w:color="auto" w:fill="FFFFFF"/>
        <w:ind w:left="10" w:right="96" w:firstLine="662"/>
        <w:jc w:val="both"/>
      </w:pPr>
      <w:r w:rsidRPr="006A0E67">
        <w:rPr>
          <w:b/>
          <w:bCs/>
        </w:rPr>
        <w:lastRenderedPageBreak/>
        <w:t xml:space="preserve">Информация </w:t>
      </w:r>
      <w:r w:rsidRPr="006A0E67">
        <w:t>- сведения (сообщения, данные) независимо от формы их представления.</w:t>
      </w:r>
    </w:p>
    <w:p w14:paraId="4138418B" w14:textId="699D6572" w:rsidR="000051DF" w:rsidRPr="006A0E67" w:rsidRDefault="000051DF" w:rsidP="009A60C0">
      <w:pPr>
        <w:shd w:val="clear" w:color="auto" w:fill="FFFFFF"/>
        <w:ind w:left="10" w:right="96" w:firstLine="662"/>
        <w:jc w:val="both"/>
      </w:pPr>
      <w:r w:rsidRPr="006A0E67">
        <w:rPr>
          <w:b/>
        </w:rPr>
        <w:t>Общедоступная информация</w:t>
      </w:r>
      <w:r w:rsidR="0039666F" w:rsidRPr="006A0E67">
        <w:rPr>
          <w:b/>
        </w:rPr>
        <w:t xml:space="preserve">- </w:t>
      </w:r>
      <w:r w:rsidR="0039666F" w:rsidRPr="006A0E67">
        <w:t xml:space="preserve">общедоступные сведения и иная информация, доступ к которой не ограничен, в том числе информация размещаемая </w:t>
      </w:r>
      <w:del w:id="32" w:author="Юлия Бунина" w:date="2015-03-20T14:16:00Z">
        <w:r w:rsidR="0039666F" w:rsidRPr="006A0E67" w:rsidDel="008B041E">
          <w:delText xml:space="preserve">Партнерством </w:delText>
        </w:r>
      </w:del>
      <w:ins w:id="33" w:author="Юлия Бунина" w:date="2015-03-20T14:16:00Z">
        <w:r w:rsidR="008B041E">
          <w:t xml:space="preserve">Саморегулируемой организацией  </w:t>
        </w:r>
      </w:ins>
      <w:r w:rsidR="0039666F" w:rsidRPr="006A0E67">
        <w:t>на официальном сайте в сети «Интернет» в форме открытых данных.</w:t>
      </w:r>
    </w:p>
    <w:p w14:paraId="26374B43" w14:textId="77777777" w:rsidR="009A60C0" w:rsidRPr="006A0E67" w:rsidRDefault="009A60C0" w:rsidP="009A60C0">
      <w:pPr>
        <w:shd w:val="clear" w:color="auto" w:fill="FFFFFF"/>
        <w:ind w:left="10" w:right="96" w:firstLine="662"/>
        <w:jc w:val="both"/>
      </w:pPr>
      <w:r w:rsidRPr="006A0E67">
        <w:rPr>
          <w:b/>
          <w:bCs/>
        </w:rPr>
        <w:t>Информация, составляющая коммерческую тайну</w:t>
      </w:r>
      <w:r w:rsidRPr="006A0E67">
        <w:t>-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14:paraId="324F140B" w14:textId="77777777" w:rsidR="009A60C0" w:rsidRPr="006A0E67" w:rsidRDefault="009A60C0" w:rsidP="009A60C0">
      <w:pPr>
        <w:shd w:val="clear" w:color="auto" w:fill="FFFFFF"/>
        <w:ind w:left="10" w:right="96" w:firstLine="662"/>
        <w:jc w:val="both"/>
      </w:pPr>
      <w:r w:rsidRPr="006A0E67">
        <w:rPr>
          <w:b/>
          <w:bCs/>
        </w:rPr>
        <w:t xml:space="preserve">Коммерческая тайна </w:t>
      </w:r>
      <w:r w:rsidRPr="006A0E67">
        <w:t>- 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14:paraId="1EC0C782" w14:textId="77777777" w:rsidR="009A60C0" w:rsidRPr="006A0E67" w:rsidRDefault="009A60C0" w:rsidP="009A60C0">
      <w:pPr>
        <w:shd w:val="clear" w:color="auto" w:fill="FFFFFF"/>
        <w:ind w:firstLine="709"/>
        <w:jc w:val="both"/>
      </w:pPr>
      <w:r w:rsidRPr="006A0E67">
        <w:rPr>
          <w:b/>
          <w:bCs/>
        </w:rPr>
        <w:t xml:space="preserve">Конфиденциальная информация (данные) </w:t>
      </w:r>
      <w:r w:rsidRPr="006A0E67">
        <w:t xml:space="preserve">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согласно настоящего Положения.</w:t>
      </w:r>
    </w:p>
    <w:p w14:paraId="64B29413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  <w:rPr>
          <w:b/>
          <w:bCs/>
        </w:rPr>
      </w:pPr>
      <w:r w:rsidRPr="006A0E67">
        <w:rPr>
          <w:b/>
          <w:bCs/>
        </w:rPr>
        <w:t xml:space="preserve">Обладатель конфиденциальной информации </w:t>
      </w:r>
      <w:r w:rsidRPr="006A0E67">
        <w:t>-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</w:t>
      </w:r>
      <w:r w:rsidRPr="006A0E67">
        <w:rPr>
          <w:b/>
          <w:bCs/>
        </w:rPr>
        <w:t>.</w:t>
      </w:r>
    </w:p>
    <w:p w14:paraId="31E7928A" w14:textId="6901E3D2" w:rsidR="009A60C0" w:rsidRPr="006A0E67" w:rsidRDefault="00482A03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>Отчет</w:t>
      </w:r>
      <w:r w:rsidR="009A60C0" w:rsidRPr="006A0E67">
        <w:rPr>
          <w:b/>
          <w:bCs/>
        </w:rPr>
        <w:t xml:space="preserve"> </w:t>
      </w:r>
      <w:r w:rsidR="009A60C0" w:rsidRPr="006A0E67">
        <w:t xml:space="preserve">- совокупность информации </w:t>
      </w:r>
      <w:r w:rsidRPr="006A0E67">
        <w:t xml:space="preserve">по форме, установленной внутренними документами </w:t>
      </w:r>
      <w:del w:id="34" w:author="Юлия Бунина" w:date="2015-03-20T14:08:00Z">
        <w:r w:rsidRPr="006A0E67" w:rsidDel="002565D5">
          <w:delText>Партнерства</w:delText>
        </w:r>
      </w:del>
      <w:ins w:id="35" w:author="Юлия Бунина" w:date="2015-03-20T14:08:00Z">
        <w:r w:rsidR="002565D5">
          <w:t>Саморегулируемой организации</w:t>
        </w:r>
      </w:ins>
      <w:r w:rsidRPr="006A0E67">
        <w:t xml:space="preserve">, </w:t>
      </w:r>
      <w:r w:rsidR="009A60C0" w:rsidRPr="006A0E67">
        <w:t>о деятельности юридического лица или индивидуального предпринимателя</w:t>
      </w:r>
      <w:r w:rsidRPr="006A0E67">
        <w:t xml:space="preserve"> </w:t>
      </w:r>
      <w:r w:rsidR="009A60C0" w:rsidRPr="006A0E67">
        <w:t xml:space="preserve">- членов </w:t>
      </w:r>
      <w:del w:id="36" w:author="Юлия Бунина" w:date="2015-03-20T14:08:00Z">
        <w:r w:rsidR="009A60C0" w:rsidRPr="006A0E67" w:rsidDel="002565D5">
          <w:delText>Партнерства</w:delText>
        </w:r>
      </w:del>
      <w:ins w:id="37" w:author="Юлия Бунина" w:date="2015-03-20T14:08:00Z">
        <w:r w:rsidR="002565D5">
          <w:t>Саморегулируемой организации</w:t>
        </w:r>
      </w:ins>
      <w:r w:rsidR="009A60C0" w:rsidRPr="006A0E67">
        <w:t>, предоставляемых в саморегулируемую организацию с целью анализа и обобщения.</w:t>
      </w:r>
    </w:p>
    <w:p w14:paraId="1BED98B8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Официальный сайт Саморегулируемой организации </w:t>
      </w:r>
      <w:r w:rsidRPr="006A0E67">
        <w:t xml:space="preserve">- созданный и </w:t>
      </w:r>
      <w:r w:rsidRPr="006A0E67">
        <w:rPr>
          <w:spacing w:val="-2"/>
        </w:rPr>
        <w:t>используемый</w:t>
      </w:r>
      <w:r w:rsidRPr="006A0E67">
        <w:t xml:space="preserve"> саморегулируемой организацией в информационно-телекоммуникационной сети «Интернет» сайт, в электронный адрес которого включено доменное имя, права на которое принадлежат этой саморегулируемой организации.</w:t>
      </w:r>
    </w:p>
    <w:p w14:paraId="0508837E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Оператор </w:t>
      </w:r>
      <w:r w:rsidRPr="006A0E67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2A9388A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Обработка персональных данных </w:t>
      </w:r>
      <w:r w:rsidRPr="006A0E67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0EACFB7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Персональные данные </w:t>
      </w:r>
      <w:r w:rsidRPr="006A0E67"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B2F6131" w14:textId="088DE8AD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Предоставление информации </w:t>
      </w:r>
      <w:r w:rsidRPr="006A0E67">
        <w:t xml:space="preserve">-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директора или решения иных органов управления </w:t>
      </w:r>
      <w:del w:id="38" w:author="Юлия Бунина" w:date="2015-03-20T14:08:00Z">
        <w:r w:rsidRPr="006A0E67" w:rsidDel="002565D5">
          <w:delText>Партнерства</w:delText>
        </w:r>
      </w:del>
      <w:ins w:id="39" w:author="Юлия Бунина" w:date="2015-03-20T14:08:00Z">
        <w:r w:rsidR="002565D5">
          <w:t>Саморегулируемой организации</w:t>
        </w:r>
      </w:ins>
      <w:r w:rsidRPr="006A0E67">
        <w:t>, в сферу компетенции которых входит вышеуказанный вопрос;</w:t>
      </w:r>
    </w:p>
    <w:p w14:paraId="13B07A1B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lastRenderedPageBreak/>
        <w:t xml:space="preserve">Предоставление конфиденциальной информации </w:t>
      </w:r>
      <w:r w:rsidRPr="006A0E67">
        <w:t>- передача конфиденциальной информации,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самоуправления, правоохранительным органам, в целях выполнения их функций;</w:t>
      </w:r>
    </w:p>
    <w:p w14:paraId="74492776" w14:textId="7777777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Реестр членов саморегулируемой организации </w:t>
      </w:r>
      <w:r w:rsidRPr="006A0E67"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357BC8E9" w14:textId="46146D6D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Саморегулируемая организация </w:t>
      </w:r>
      <w:r w:rsidRPr="006A0E67">
        <w:t xml:space="preserve">- некоммерческое партнерство, сведения о котором внесены в государственный реестр саморегулируемых организаций, основанных на членстве индивидуальных предпринимателей и (или) юридических лиц, осуществляющих </w:t>
      </w:r>
      <w:r w:rsidR="00CB106E" w:rsidRPr="006A0E67">
        <w:t>подготовку проектной документации  для строительства, реконструкции</w:t>
      </w:r>
      <w:r w:rsidRPr="006A0E67">
        <w:t xml:space="preserve">, </w:t>
      </w:r>
      <w:r w:rsidR="00CB106E" w:rsidRPr="006A0E67">
        <w:t>капитального</w:t>
      </w:r>
      <w:r w:rsidRPr="006A0E67">
        <w:t xml:space="preserve"> ремонт</w:t>
      </w:r>
      <w:r w:rsidR="00CB106E" w:rsidRPr="006A0E67">
        <w:t>а</w:t>
      </w:r>
      <w:r w:rsidRPr="006A0E67">
        <w:t xml:space="preserve"> объектов капитального строительства;</w:t>
      </w:r>
    </w:p>
    <w:p w14:paraId="68D773F9" w14:textId="4723F237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Свидетельство о допуске к работам (Свидетельство) </w:t>
      </w:r>
      <w:r w:rsidRPr="006A0E67">
        <w:t>- свидетельство о допуске к работам</w:t>
      </w:r>
      <w:r w:rsidR="00CB106E" w:rsidRPr="006A0E67">
        <w:t xml:space="preserve"> по подготовке проектной документации</w:t>
      </w:r>
      <w:r w:rsidRPr="006A0E67">
        <w:t xml:space="preserve">, которые оказывают влияние на безопасность объектов капитального строительства, выдаваемое Саморегулируемой организацией своим членам, на основании которого члены </w:t>
      </w:r>
      <w:del w:id="40" w:author="Юлия Бунина" w:date="2015-03-20T14:08:00Z">
        <w:r w:rsidRPr="006A0E67" w:rsidDel="002565D5">
          <w:delText>Партнерства</w:delText>
        </w:r>
      </w:del>
      <w:ins w:id="41" w:author="Юлия Бунина" w:date="2015-03-20T14:08:00Z">
        <w:r w:rsidR="002565D5">
          <w:t>Саморегулируемой организации</w:t>
        </w:r>
      </w:ins>
      <w:r w:rsidRPr="006A0E67">
        <w:t xml:space="preserve"> обладают правом выполнять работы </w:t>
      </w:r>
      <w:r w:rsidR="00CB106E" w:rsidRPr="006A0E67">
        <w:t>по подготовке проектной документации  для строительства, реконструкции, капитального ремонта объектов капитального строительства</w:t>
      </w:r>
      <w:r w:rsidRPr="006A0E67">
        <w:t>;</w:t>
      </w:r>
    </w:p>
    <w:p w14:paraId="2C8915CA" w14:textId="0DAF9169" w:rsidR="009A60C0" w:rsidRPr="006A0E67" w:rsidRDefault="009A60C0" w:rsidP="009A60C0">
      <w:pPr>
        <w:shd w:val="clear" w:color="auto" w:fill="FFFFFF"/>
        <w:ind w:left="19" w:right="106" w:firstLine="662"/>
        <w:jc w:val="both"/>
      </w:pPr>
      <w:r w:rsidRPr="006A0E67">
        <w:rPr>
          <w:b/>
          <w:bCs/>
        </w:rPr>
        <w:t xml:space="preserve">Сотрудники </w:t>
      </w:r>
      <w:del w:id="42" w:author="Юлия Бунина" w:date="2015-03-20T14:08:00Z">
        <w:r w:rsidR="00482A03" w:rsidRPr="006A0E67" w:rsidDel="002565D5">
          <w:rPr>
            <w:b/>
            <w:bCs/>
          </w:rPr>
          <w:delText>Партнерства</w:delText>
        </w:r>
      </w:del>
      <w:ins w:id="43" w:author="Юлия Бунина" w:date="2015-03-20T14:08:00Z">
        <w:r w:rsidR="002565D5">
          <w:rPr>
            <w:b/>
            <w:bCs/>
          </w:rPr>
          <w:t>Саморегулируемой организации</w:t>
        </w:r>
      </w:ins>
      <w:r w:rsidRPr="006A0E67">
        <w:t xml:space="preserve">- штатные работники и физические лица, привлекаемые для оказания услуг </w:t>
      </w:r>
      <w:del w:id="44" w:author="Юлия Бунина" w:date="2015-03-20T14:17:00Z">
        <w:r w:rsidRPr="006A0E67" w:rsidDel="008B041E">
          <w:delText>Партнерству</w:delText>
        </w:r>
      </w:del>
      <w:ins w:id="45" w:author="Юлия Бунина" w:date="2015-03-20T14:17:00Z">
        <w:r w:rsidR="008B041E">
          <w:t>Саморегулируемой организации</w:t>
        </w:r>
      </w:ins>
      <w:r w:rsidRPr="006A0E67">
        <w:t xml:space="preserve"> по гражданско-правовым договорам;</w:t>
      </w:r>
    </w:p>
    <w:p w14:paraId="2215A34D" w14:textId="2D9A25F9" w:rsidR="003D6F94" w:rsidRPr="006A0E67" w:rsidRDefault="009A60C0" w:rsidP="009A60C0">
      <w:pPr>
        <w:jc w:val="both"/>
      </w:pPr>
      <w:r w:rsidRPr="006A0E67">
        <w:rPr>
          <w:b/>
          <w:bCs/>
          <w:spacing w:val="-5"/>
        </w:rPr>
        <w:tab/>
      </w:r>
      <w:r w:rsidRPr="006A0E67">
        <w:rPr>
          <w:b/>
        </w:rPr>
        <w:t xml:space="preserve">Член </w:t>
      </w:r>
      <w:del w:id="46" w:author="Юлия Бунина" w:date="2015-03-20T14:08:00Z">
        <w:r w:rsidR="0097436B" w:rsidRPr="006A0E67" w:rsidDel="002565D5">
          <w:rPr>
            <w:b/>
          </w:rPr>
          <w:delText>Партнерства</w:delText>
        </w:r>
      </w:del>
      <w:ins w:id="47" w:author="Юлия Бунина" w:date="2015-03-20T14:08:00Z">
        <w:r w:rsidR="002565D5">
          <w:rPr>
            <w:b/>
          </w:rPr>
          <w:t>Саморегулируемой организации</w:t>
        </w:r>
      </w:ins>
      <w:r w:rsidRPr="006A0E67">
        <w:t xml:space="preserve">-индивидуальный  предприниматель или юридическое лицо, принятые в </w:t>
      </w:r>
      <w:del w:id="48" w:author="Юлия Бунина" w:date="2015-03-20T14:16:00Z">
        <w:r w:rsidRPr="006A0E67" w:rsidDel="008B041E">
          <w:delText>Партнерство</w:delText>
        </w:r>
      </w:del>
      <w:ins w:id="49" w:author="Юлия Бунина" w:date="2015-03-20T14:16:00Z">
        <w:r w:rsidR="008B041E">
          <w:t xml:space="preserve">Саморегулируемую организацию </w:t>
        </w:r>
      </w:ins>
      <w:del w:id="50" w:author="Юлия Бунина" w:date="2015-03-20T14:16:00Z">
        <w:r w:rsidRPr="006A0E67" w:rsidDel="008B041E">
          <w:delText xml:space="preserve"> </w:delText>
        </w:r>
      </w:del>
      <w:r w:rsidRPr="006A0E67">
        <w:t>в установленном порядке.</w:t>
      </w:r>
    </w:p>
    <w:p w14:paraId="33268E4D" w14:textId="77777777" w:rsidR="009A60C0" w:rsidRPr="006A0E67" w:rsidRDefault="009A60C0" w:rsidP="009A60C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1BAE00DF" w14:textId="5B23F7FC" w:rsidR="00C619A6" w:rsidRPr="006A0E67" w:rsidRDefault="009A60C0" w:rsidP="00C619A6">
      <w:pPr>
        <w:jc w:val="center"/>
        <w:rPr>
          <w:b/>
        </w:rPr>
      </w:pPr>
      <w:r w:rsidRPr="006A0E67">
        <w:rPr>
          <w:b/>
        </w:rPr>
        <w:t xml:space="preserve">4. ОСНОВНЫЕ ПРИНЦИПЫ </w:t>
      </w:r>
      <w:r w:rsidR="00675863" w:rsidRPr="006A0E67">
        <w:rPr>
          <w:b/>
        </w:rPr>
        <w:t xml:space="preserve">ИНФОРМАЦИОННОЙ ПОЛИТИКИ </w:t>
      </w:r>
      <w:del w:id="51" w:author="Юлия Бунина" w:date="2015-03-20T14:08:00Z">
        <w:r w:rsidR="00675863" w:rsidRPr="006A0E67" w:rsidDel="002565D5">
          <w:rPr>
            <w:b/>
          </w:rPr>
          <w:delText>ПАРТНЕРСТВА</w:delText>
        </w:r>
      </w:del>
      <w:ins w:id="52" w:author="Юлия Бунина" w:date="2015-03-20T14:08:00Z">
        <w:r w:rsidR="002565D5">
          <w:rPr>
            <w:b/>
          </w:rPr>
          <w:t>САМОРЕГУЛИРУЕМОЙ ОРГАНИЗАЦИИ</w:t>
        </w:r>
      </w:ins>
    </w:p>
    <w:p w14:paraId="692DE4D4" w14:textId="685B7D7E" w:rsidR="009A60C0" w:rsidRPr="006A0E67" w:rsidRDefault="009A60C0" w:rsidP="00675863">
      <w:pPr>
        <w:jc w:val="both"/>
      </w:pPr>
      <w:r w:rsidRPr="006A0E67">
        <w:br/>
        <w:t xml:space="preserve">4.1. Основными принципами информационной политики </w:t>
      </w:r>
      <w:del w:id="53" w:author="Юлия Бунина" w:date="2015-03-20T14:08:00Z">
        <w:r w:rsidRPr="006A0E67" w:rsidDel="002565D5">
          <w:delText>Партнерства</w:delText>
        </w:r>
      </w:del>
      <w:ins w:id="54" w:author="Юлия Бунина" w:date="2015-03-20T14:08:00Z">
        <w:r w:rsidR="002565D5">
          <w:t>Саморегулируемой организации</w:t>
        </w:r>
      </w:ins>
      <w:r w:rsidRPr="006A0E67">
        <w:t xml:space="preserve"> являются: регулярность, оперативность, доступность, достоверность, полнота, защищенность.</w:t>
      </w:r>
      <w:r w:rsidRPr="006A0E67">
        <w:br/>
      </w:r>
      <w:r w:rsidRPr="006A0E67">
        <w:tab/>
        <w:t xml:space="preserve">Принцип регулярности и оперативности означает раскрытие информации о существенных событиях и фактах деятельности </w:t>
      </w:r>
      <w:del w:id="55" w:author="Юлия Бунина" w:date="2015-03-20T14:08:00Z">
        <w:r w:rsidRPr="006A0E67" w:rsidDel="002565D5">
          <w:delText>Партнерства</w:delText>
        </w:r>
      </w:del>
      <w:ins w:id="56" w:author="Юлия Бунина" w:date="2015-03-20T14:08:00Z">
        <w:r w:rsidR="002565D5">
          <w:t>Саморегулируемой организации</w:t>
        </w:r>
      </w:ins>
      <w:r w:rsidRPr="006A0E67">
        <w:t xml:space="preserve"> на регулярной основе в сроки, установленные зако</w:t>
      </w:r>
      <w:r w:rsidR="00675863" w:rsidRPr="006A0E67">
        <w:t>нодательством РФ, либо, в случае</w:t>
      </w:r>
      <w:r w:rsidRPr="006A0E67">
        <w:t xml:space="preserve"> если такие сроки не установлены</w:t>
      </w:r>
      <w:r w:rsidR="00675863" w:rsidRPr="006A0E67">
        <w:t>,</w:t>
      </w:r>
      <w:r w:rsidRPr="006A0E67">
        <w:t>- в  наиболее короткие сроки.</w:t>
      </w:r>
    </w:p>
    <w:p w14:paraId="20B09673" w14:textId="77777777" w:rsidR="009A60C0" w:rsidRPr="006A0E67" w:rsidRDefault="00675863" w:rsidP="00675863">
      <w:pPr>
        <w:jc w:val="both"/>
      </w:pPr>
      <w:r w:rsidRPr="006A0E67">
        <w:tab/>
      </w:r>
      <w:r w:rsidR="009A60C0" w:rsidRPr="006A0E67">
        <w:t>Принцип доступности означает обеспечение возможности свободного  получения информации в рамках действующего законодательства.</w:t>
      </w:r>
    </w:p>
    <w:p w14:paraId="31886FCD" w14:textId="6D290310" w:rsidR="009A60C0" w:rsidRPr="006A0E67" w:rsidRDefault="009A60C0" w:rsidP="00675863">
      <w:pPr>
        <w:jc w:val="both"/>
      </w:pPr>
      <w:r w:rsidRPr="006A0E67">
        <w:tab/>
        <w:t xml:space="preserve">Принцип достоверности и полноты означает предоставление достоверной информации о деятельности </w:t>
      </w:r>
      <w:del w:id="57" w:author="Юлия Бунина" w:date="2015-03-20T14:08:00Z">
        <w:r w:rsidRPr="006A0E67" w:rsidDel="002565D5">
          <w:delText>Партнерства</w:delText>
        </w:r>
      </w:del>
      <w:ins w:id="58" w:author="Юлия Бунина" w:date="2015-03-20T14:08:00Z">
        <w:r w:rsidR="002565D5">
          <w:t>Саморегулируемой организации</w:t>
        </w:r>
      </w:ins>
      <w:r w:rsidR="00675863" w:rsidRPr="006A0E67">
        <w:t xml:space="preserve"> в объеме, установленном требованиями законодательства РФ, настоящим Положением и иными </w:t>
      </w:r>
      <w:r w:rsidR="000051DF" w:rsidRPr="006A0E67">
        <w:t xml:space="preserve">внутренними документами </w:t>
      </w:r>
      <w:del w:id="59" w:author="Юлия Бунина" w:date="2015-03-20T14:08:00Z">
        <w:r w:rsidR="000051DF" w:rsidRPr="006A0E67" w:rsidDel="002565D5">
          <w:delText>Партнер</w:delText>
        </w:r>
        <w:r w:rsidR="00675863" w:rsidRPr="006A0E67" w:rsidDel="002565D5">
          <w:delText>с</w:delText>
        </w:r>
        <w:r w:rsidR="000051DF" w:rsidRPr="006A0E67" w:rsidDel="002565D5">
          <w:delText>т</w:delText>
        </w:r>
        <w:r w:rsidR="00675863" w:rsidRPr="006A0E67" w:rsidDel="002565D5">
          <w:delText>ва</w:delText>
        </w:r>
      </w:del>
      <w:ins w:id="60" w:author="Юлия Бунина" w:date="2015-03-20T14:08:00Z">
        <w:r w:rsidR="002565D5">
          <w:t>Саморегулируемой организации</w:t>
        </w:r>
      </w:ins>
      <w:r w:rsidRPr="006A0E67">
        <w:t>.</w:t>
      </w:r>
    </w:p>
    <w:p w14:paraId="5A35E3E3" w14:textId="64DD2086" w:rsidR="009A60C0" w:rsidRPr="006A0E67" w:rsidRDefault="009A60C0" w:rsidP="00675863">
      <w:pPr>
        <w:jc w:val="both"/>
      </w:pPr>
      <w:r w:rsidRPr="006A0E67">
        <w:tab/>
        <w:t xml:space="preserve">Принцип защищенности означает применение </w:t>
      </w:r>
      <w:del w:id="61" w:author="Юлия Бунина" w:date="2015-03-20T14:16:00Z">
        <w:r w:rsidRPr="006A0E67" w:rsidDel="008B041E">
          <w:delText xml:space="preserve">Партнерством </w:delText>
        </w:r>
      </w:del>
      <w:ins w:id="62" w:author="Юлия Бунина" w:date="2015-03-20T14:16:00Z">
        <w:r w:rsidR="008B041E">
          <w:t xml:space="preserve">Саморегулируемой организацией  </w:t>
        </w:r>
      </w:ins>
      <w:r w:rsidRPr="006A0E67">
        <w:t xml:space="preserve">всех допустимых законами Российской Федерации организационных, правовых и технических мер и средств защиты информации, </w:t>
      </w:r>
      <w:r w:rsidR="00675863" w:rsidRPr="006A0E67">
        <w:t xml:space="preserve">отнесенной </w:t>
      </w:r>
      <w:del w:id="63" w:author="Юлия Бунина" w:date="2015-03-20T14:16:00Z">
        <w:r w:rsidR="00675863" w:rsidRPr="006A0E67" w:rsidDel="008B041E">
          <w:delText xml:space="preserve">Партнерством </w:delText>
        </w:r>
      </w:del>
      <w:ins w:id="64" w:author="Юлия Бунина" w:date="2015-03-20T14:16:00Z">
        <w:r w:rsidR="008B041E">
          <w:t xml:space="preserve">Саморегулируемой организацией  </w:t>
        </w:r>
      </w:ins>
      <w:r w:rsidR="00675863" w:rsidRPr="006A0E67">
        <w:t>к конфиденциальной</w:t>
      </w:r>
      <w:r w:rsidR="000051DF" w:rsidRPr="006A0E67">
        <w:t xml:space="preserve">, в том числе </w:t>
      </w:r>
      <w:r w:rsidRPr="006A0E67">
        <w:t xml:space="preserve">представляющей коммерческую </w:t>
      </w:r>
      <w:r w:rsidR="000051DF" w:rsidRPr="006A0E67">
        <w:t xml:space="preserve">или иную охраняемую законом тайну членов </w:t>
      </w:r>
      <w:del w:id="65" w:author="Юлия Бунина" w:date="2015-03-20T14:08:00Z">
        <w:r w:rsidR="000051DF" w:rsidRPr="006A0E67" w:rsidDel="002565D5">
          <w:delText>Партнерства</w:delText>
        </w:r>
      </w:del>
      <w:ins w:id="66" w:author="Юлия Бунина" w:date="2015-03-20T14:08:00Z">
        <w:r w:rsidR="002565D5">
          <w:t>Саморегулируемой организации</w:t>
        </w:r>
      </w:ins>
      <w:r w:rsidR="000051DF" w:rsidRPr="006A0E67">
        <w:t>.</w:t>
      </w:r>
      <w:r w:rsidR="000051DF" w:rsidRPr="006A0E67">
        <w:br/>
        <w:t>4</w:t>
      </w:r>
      <w:r w:rsidRPr="006A0E67">
        <w:t xml:space="preserve">.2. Обеспечение основных принципов раскрытия информации возлагается на Директора </w:t>
      </w:r>
      <w:del w:id="67" w:author="Юлия Бунина" w:date="2015-03-20T14:08:00Z">
        <w:r w:rsidRPr="006A0E67" w:rsidDel="002565D5">
          <w:delText>Партнерства</w:delText>
        </w:r>
      </w:del>
      <w:ins w:id="68" w:author="Юлия Бунина" w:date="2015-03-20T14:08:00Z">
        <w:r w:rsidR="002565D5">
          <w:t>Саморегулируемой организации</w:t>
        </w:r>
      </w:ins>
      <w:r w:rsidRPr="006A0E67">
        <w:t>.</w:t>
      </w:r>
    </w:p>
    <w:p w14:paraId="60746231" w14:textId="77777777" w:rsidR="009A60C0" w:rsidRPr="006A0E67" w:rsidRDefault="009A60C0" w:rsidP="009A60C0">
      <w:pPr>
        <w:ind w:firstLine="708"/>
        <w:jc w:val="both"/>
      </w:pPr>
    </w:p>
    <w:p w14:paraId="6BE7CCC3" w14:textId="77777777" w:rsidR="009A60C0" w:rsidRPr="006A0E67" w:rsidRDefault="009A60C0" w:rsidP="009A60C0">
      <w:pPr>
        <w:shd w:val="clear" w:color="auto" w:fill="FFFFFF"/>
        <w:jc w:val="center"/>
        <w:rPr>
          <w:b/>
        </w:rPr>
      </w:pPr>
      <w:r w:rsidRPr="006A0E67">
        <w:rPr>
          <w:b/>
        </w:rPr>
        <w:t xml:space="preserve">5. СПОСОБЫ  ПОЛУЧЕНИЯ ИНФОРМАЦИИ   </w:t>
      </w:r>
      <w:r w:rsidRPr="006A0E67">
        <w:rPr>
          <w:b/>
          <w:bCs/>
        </w:rPr>
        <w:t>ПАРТНЕРСТВОМ</w:t>
      </w:r>
    </w:p>
    <w:p w14:paraId="36A74250" w14:textId="67B4EE92" w:rsidR="009A60C0" w:rsidRPr="006A0E67" w:rsidRDefault="000051DF" w:rsidP="000051DF">
      <w:pPr>
        <w:jc w:val="both"/>
      </w:pPr>
      <w:r w:rsidRPr="006A0E67">
        <w:lastRenderedPageBreak/>
        <w:t xml:space="preserve">5.1. </w:t>
      </w:r>
      <w:del w:id="69" w:author="Юлия Бунина" w:date="2015-03-20T14:16:00Z">
        <w:r w:rsidR="009A60C0" w:rsidRPr="006A0E67" w:rsidDel="008B041E">
          <w:delText>Партнерство</w:delText>
        </w:r>
      </w:del>
      <w:ins w:id="70" w:author="Юлия Бунина" w:date="2015-03-20T14:16:00Z">
        <w:r w:rsidR="008B041E">
          <w:t>Саморегулируемая организация</w:t>
        </w:r>
      </w:ins>
      <w:r w:rsidR="009A60C0" w:rsidRPr="006A0E67">
        <w:t xml:space="preserve"> получает информацию от своих членов:</w:t>
      </w:r>
    </w:p>
    <w:p w14:paraId="49A7B913" w14:textId="1CA92290" w:rsidR="009A60C0" w:rsidRPr="006A0E67" w:rsidRDefault="009A60C0" w:rsidP="000051DF">
      <w:pPr>
        <w:jc w:val="both"/>
      </w:pPr>
      <w:r w:rsidRPr="006A0E67">
        <w:t xml:space="preserve">5.1.1. при вступлении в члены </w:t>
      </w:r>
      <w:del w:id="71" w:author="Юлия Бунина" w:date="2015-03-20T14:08:00Z">
        <w:r w:rsidRPr="006A0E67" w:rsidDel="002565D5">
          <w:delText>партнерства</w:delText>
        </w:r>
      </w:del>
      <w:ins w:id="72" w:author="Юлия Бунина" w:date="2015-03-20T14:08:00Z">
        <w:r w:rsidR="002565D5">
          <w:t>Саморегулируемой организации</w:t>
        </w:r>
      </w:ins>
      <w:r w:rsidRPr="006A0E67">
        <w:t>;</w:t>
      </w:r>
    </w:p>
    <w:p w14:paraId="4273E8B7" w14:textId="77777777" w:rsidR="009A60C0" w:rsidRPr="006A0E67" w:rsidRDefault="009A60C0" w:rsidP="000051DF">
      <w:pPr>
        <w:jc w:val="both"/>
      </w:pPr>
      <w:r w:rsidRPr="006A0E67">
        <w:t>5.1.2. при проведении контрольно-проверочных мероприятий;</w:t>
      </w:r>
    </w:p>
    <w:p w14:paraId="73B39403" w14:textId="77777777" w:rsidR="009A60C0" w:rsidRPr="006A0E67" w:rsidRDefault="009A60C0" w:rsidP="000051DF">
      <w:pPr>
        <w:jc w:val="both"/>
      </w:pPr>
      <w:r w:rsidRPr="006A0E67">
        <w:t>5.1.3. при внесении изменений в свидетельство о допуске;</w:t>
      </w:r>
    </w:p>
    <w:p w14:paraId="4B4227A2" w14:textId="77777777" w:rsidR="009A60C0" w:rsidRPr="006A0E67" w:rsidRDefault="009A60C0" w:rsidP="000051DF">
      <w:pPr>
        <w:jc w:val="both"/>
      </w:pPr>
      <w:r w:rsidRPr="006A0E67">
        <w:t>5.1.4 при получении отчетов</w:t>
      </w:r>
      <w:r w:rsidR="00482A03" w:rsidRPr="006A0E67">
        <w:t>;</w:t>
      </w:r>
      <w:r w:rsidRPr="006A0E67">
        <w:t xml:space="preserve"> </w:t>
      </w:r>
    </w:p>
    <w:p w14:paraId="43F74519" w14:textId="1F9FB845" w:rsidR="009A60C0" w:rsidRPr="006A0E67" w:rsidRDefault="009A60C0" w:rsidP="000051DF">
      <w:pPr>
        <w:jc w:val="both"/>
      </w:pPr>
      <w:r w:rsidRPr="006A0E67">
        <w:t xml:space="preserve">5.1.4.  в иных установленных законодательством РФ и внутренними документами </w:t>
      </w:r>
      <w:del w:id="73" w:author="Юлия Бунина" w:date="2015-03-20T14:08:00Z">
        <w:r w:rsidRPr="006A0E67" w:rsidDel="002565D5">
          <w:delText>Партнерства</w:delText>
        </w:r>
      </w:del>
      <w:ins w:id="74" w:author="Юлия Бунина" w:date="2015-03-20T14:08:00Z">
        <w:r w:rsidR="002565D5">
          <w:t>Саморегулируемой организации</w:t>
        </w:r>
      </w:ins>
      <w:r w:rsidRPr="006A0E67">
        <w:t xml:space="preserve"> случаях.</w:t>
      </w:r>
    </w:p>
    <w:p w14:paraId="0022A25C" w14:textId="4D6CED42" w:rsidR="0097436B" w:rsidRPr="006A0E67" w:rsidRDefault="0097436B" w:rsidP="000051DF">
      <w:pPr>
        <w:jc w:val="both"/>
      </w:pPr>
      <w:r w:rsidRPr="006A0E67">
        <w:t xml:space="preserve">5.2. Состав и порядок предоставления информации определяется внутренними документами </w:t>
      </w:r>
      <w:del w:id="75" w:author="Юлия Бунина" w:date="2015-03-20T14:08:00Z">
        <w:r w:rsidRPr="006A0E67" w:rsidDel="002565D5">
          <w:delText>Партнерства</w:delText>
        </w:r>
      </w:del>
      <w:ins w:id="76" w:author="Юлия Бунина" w:date="2015-03-20T14:08:00Z">
        <w:r w:rsidR="002565D5">
          <w:t>Саморегулируемой организации</w:t>
        </w:r>
      </w:ins>
      <w:r w:rsidRPr="006A0E67">
        <w:t>.</w:t>
      </w:r>
    </w:p>
    <w:p w14:paraId="4BBB4178" w14:textId="12359D48" w:rsidR="009A60C0" w:rsidRPr="006A0E67" w:rsidRDefault="0097436B" w:rsidP="000051DF">
      <w:pPr>
        <w:jc w:val="both"/>
      </w:pPr>
      <w:r w:rsidRPr="006A0E67">
        <w:t>5.3</w:t>
      </w:r>
      <w:r w:rsidR="000051DF" w:rsidRPr="006A0E67">
        <w:t xml:space="preserve">. </w:t>
      </w:r>
      <w:r w:rsidR="009A60C0" w:rsidRPr="006A0E67">
        <w:t xml:space="preserve">Информация  получается  </w:t>
      </w:r>
      <w:del w:id="77" w:author="Юлия Бунина" w:date="2015-03-20T14:16:00Z">
        <w:r w:rsidR="009A60C0" w:rsidRPr="006A0E67" w:rsidDel="008B041E">
          <w:delText xml:space="preserve">Партнерством </w:delText>
        </w:r>
      </w:del>
      <w:ins w:id="78" w:author="Юлия Бунина" w:date="2015-03-20T14:16:00Z">
        <w:r w:rsidR="008B041E">
          <w:t xml:space="preserve">Саморегулируемой организацией  </w:t>
        </w:r>
      </w:ins>
      <w:r w:rsidR="009A60C0" w:rsidRPr="006A0E67">
        <w:t>непосредственно от руководителя организации (лично от индивидуального предпринимателя), курьера, уполномоченного (доверенного) лица, почтовым отправлением, электронной почтой, факсимильной связью и иными способами</w:t>
      </w:r>
      <w:r w:rsidR="000051DF" w:rsidRPr="006A0E67">
        <w:t>, позволяющими установить отправителя информации</w:t>
      </w:r>
      <w:r w:rsidR="009A60C0" w:rsidRPr="006A0E67">
        <w:t>.</w:t>
      </w:r>
    </w:p>
    <w:p w14:paraId="69CB6C37" w14:textId="77777777" w:rsidR="009A60C0" w:rsidRPr="006A0E67" w:rsidRDefault="0097436B" w:rsidP="000051DF">
      <w:pPr>
        <w:jc w:val="both"/>
      </w:pPr>
      <w:r w:rsidRPr="006A0E67">
        <w:t>5.4</w:t>
      </w:r>
      <w:r w:rsidR="000051DF" w:rsidRPr="006A0E67">
        <w:t xml:space="preserve">. </w:t>
      </w:r>
      <w:r w:rsidR="009A60C0" w:rsidRPr="006A0E67">
        <w:t>Информация может представлять собой оригиналы документов, копии документов, сообщения переданные посредством телефонной, факсимильной связи и электронной почты.</w:t>
      </w:r>
    </w:p>
    <w:p w14:paraId="3C03571E" w14:textId="7F544B9B" w:rsidR="004C37CC" w:rsidRPr="006A0E67" w:rsidRDefault="0097436B" w:rsidP="000051DF">
      <w:pPr>
        <w:jc w:val="both"/>
      </w:pPr>
      <w:r w:rsidRPr="006A0E67">
        <w:t>5.5</w:t>
      </w:r>
      <w:r w:rsidR="000051DF" w:rsidRPr="006A0E67">
        <w:t xml:space="preserve">. </w:t>
      </w:r>
      <w:r w:rsidR="009A60C0" w:rsidRPr="006A0E67">
        <w:t xml:space="preserve">Информация представляющая собой персональные данные сотрудников юридических лиц и индивидуальных предпринимателей- членов </w:t>
      </w:r>
      <w:del w:id="79" w:author="Юлия Бунина" w:date="2015-03-20T14:08:00Z">
        <w:r w:rsidR="009A60C0" w:rsidRPr="006A0E67" w:rsidDel="002565D5">
          <w:delText>Партнерства</w:delText>
        </w:r>
      </w:del>
      <w:ins w:id="80" w:author="Юлия Бунина" w:date="2015-03-20T14:08:00Z">
        <w:r w:rsidR="002565D5">
          <w:t>Саморегулируемой организации</w:t>
        </w:r>
      </w:ins>
      <w:r w:rsidR="00635ADB" w:rsidRPr="006A0E67">
        <w:t>,</w:t>
      </w:r>
      <w:r w:rsidR="009A60C0" w:rsidRPr="006A0E67">
        <w:t xml:space="preserve"> представл</w:t>
      </w:r>
      <w:r w:rsidRPr="006A0E67">
        <w:t xml:space="preserve">яется </w:t>
      </w:r>
      <w:r w:rsidR="009A60C0" w:rsidRPr="006A0E67">
        <w:t xml:space="preserve">в </w:t>
      </w:r>
      <w:del w:id="81" w:author="Юлия Бунина" w:date="2015-03-20T14:16:00Z">
        <w:r w:rsidR="009A60C0" w:rsidRPr="006A0E67" w:rsidDel="008B041E">
          <w:delText>Партнерство</w:delText>
        </w:r>
      </w:del>
      <w:ins w:id="82" w:author="Юлия Бунина" w:date="2015-03-20T14:16:00Z">
        <w:r w:rsidR="008B041E">
          <w:t>Саморегулируемая организация</w:t>
        </w:r>
      </w:ins>
      <w:r w:rsidRPr="006A0E67">
        <w:t xml:space="preserve"> на основании требований Градостроительного кодекса РФ в целях  подтверждения  соблюдения членом </w:t>
      </w:r>
      <w:del w:id="83" w:author="Юлия Бунина" w:date="2015-03-20T14:08:00Z">
        <w:r w:rsidRPr="006A0E67" w:rsidDel="002565D5">
          <w:delText>Партнерства</w:delText>
        </w:r>
      </w:del>
      <w:ins w:id="84" w:author="Юлия Бунина" w:date="2015-03-20T14:08:00Z">
        <w:r w:rsidR="002565D5">
          <w:t>Саморегулируемой организации</w:t>
        </w:r>
      </w:ins>
      <w:r w:rsidRPr="006A0E67">
        <w:t xml:space="preserve"> требований к выдаче свидетельства о допуске к работам в части кадрового состава.</w:t>
      </w:r>
      <w:r w:rsidR="009A60C0" w:rsidRPr="006A0E67">
        <w:t xml:space="preserve"> </w:t>
      </w:r>
      <w:del w:id="85" w:author="Юлия Бунина" w:date="2015-03-20T14:16:00Z">
        <w:r w:rsidR="00482A03" w:rsidRPr="006A0E67" w:rsidDel="008B041E">
          <w:delText>Партнерство</w:delText>
        </w:r>
      </w:del>
      <w:ins w:id="86" w:author="Юлия Бунина" w:date="2015-03-20T14:16:00Z">
        <w:r w:rsidR="008B041E">
          <w:t>Саморегулируемая организация</w:t>
        </w:r>
      </w:ins>
      <w:r w:rsidR="00482A03" w:rsidRPr="006A0E67">
        <w:t xml:space="preserve"> является оператором обрабатывающим персональные данные. </w:t>
      </w:r>
      <w:del w:id="87" w:author="Юлия Бунина" w:date="2015-03-20T14:16:00Z">
        <w:r w:rsidR="004C37CC" w:rsidRPr="006A0E67" w:rsidDel="008B041E">
          <w:delText>Партнерство</w:delText>
        </w:r>
      </w:del>
      <w:ins w:id="88" w:author="Юлия Бунина" w:date="2015-03-20T14:16:00Z">
        <w:r w:rsidR="008B041E">
          <w:t>Саморегулируемая организация</w:t>
        </w:r>
      </w:ins>
      <w:r w:rsidR="004C37CC" w:rsidRPr="006A0E67">
        <w:t xml:space="preserve"> освобождено от обязанности предоставлять субъекту персональных данных информацию до начала обработки этих данных, в связи с тем</w:t>
      </w:r>
      <w:r w:rsidR="00635ADB" w:rsidRPr="006A0E67">
        <w:t xml:space="preserve">, </w:t>
      </w:r>
      <w:r w:rsidR="004C37CC" w:rsidRPr="006A0E67">
        <w:t>что они получены от работодателя на основании требований Градостроительного кодекса РФ.</w:t>
      </w:r>
    </w:p>
    <w:p w14:paraId="6731EB45" w14:textId="5FE5802E" w:rsidR="009A60C0" w:rsidRPr="006A0E67" w:rsidRDefault="0097436B" w:rsidP="000051DF">
      <w:pPr>
        <w:jc w:val="both"/>
      </w:pPr>
      <w:r w:rsidRPr="006A0E67">
        <w:t>5.6</w:t>
      </w:r>
      <w:r w:rsidR="000051DF" w:rsidRPr="006A0E67">
        <w:t xml:space="preserve">. </w:t>
      </w:r>
      <w:del w:id="89" w:author="Юлия Бунина" w:date="2015-03-20T14:16:00Z">
        <w:r w:rsidR="009A60C0" w:rsidRPr="006A0E67" w:rsidDel="008B041E">
          <w:delText>Партнерство</w:delText>
        </w:r>
      </w:del>
      <w:ins w:id="90" w:author="Юлия Бунина" w:date="2015-03-20T14:16:00Z">
        <w:r w:rsidR="008B041E">
          <w:t>Саморегулируемая организация</w:t>
        </w:r>
      </w:ins>
      <w:r w:rsidR="009A60C0" w:rsidRPr="006A0E67">
        <w:t xml:space="preserve"> на основании всей получаемой информации осуществляет анализ деятельност</w:t>
      </w:r>
      <w:r w:rsidR="000051DF" w:rsidRPr="006A0E67">
        <w:t xml:space="preserve">и членов </w:t>
      </w:r>
      <w:del w:id="91" w:author="Юлия Бунина" w:date="2015-03-20T14:08:00Z">
        <w:r w:rsidR="000051DF" w:rsidRPr="006A0E67" w:rsidDel="002565D5">
          <w:delText>Партнерства</w:delText>
        </w:r>
      </w:del>
      <w:ins w:id="92" w:author="Юлия Бунина" w:date="2015-03-20T14:08:00Z">
        <w:r w:rsidR="002565D5">
          <w:t>Саморегулируемой организации</w:t>
        </w:r>
      </w:ins>
      <w:r w:rsidR="000051DF" w:rsidRPr="006A0E67">
        <w:t>, соблюдения</w:t>
      </w:r>
      <w:r w:rsidR="009A60C0" w:rsidRPr="006A0E67">
        <w:t xml:space="preserve"> ими требований законодательства Российской Федерации, требований к выдачи свидетельств о допуске к определенному виду </w:t>
      </w:r>
      <w:r w:rsidR="000051DF" w:rsidRPr="006A0E67">
        <w:t xml:space="preserve">или видам </w:t>
      </w:r>
      <w:r w:rsidR="009A60C0" w:rsidRPr="006A0E67">
        <w:t xml:space="preserve">работ, которые оказывают влияние на безопасность объектов капитального строительства, стандартов и правил </w:t>
      </w:r>
      <w:del w:id="93" w:author="Юлия Бунина" w:date="2015-03-20T14:08:00Z">
        <w:r w:rsidR="009A60C0" w:rsidRPr="006A0E67" w:rsidDel="002565D5">
          <w:delText>Партнерства</w:delText>
        </w:r>
      </w:del>
      <w:ins w:id="94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del w:id="95" w:author="Юлия Бунина" w:date="2015-03-20T14:08:00Z">
        <w:r w:rsidR="009A60C0" w:rsidRPr="006A0E67" w:rsidDel="002565D5">
          <w:delText>Партнерства</w:delText>
        </w:r>
      </w:del>
      <w:ins w:id="96" w:author="Юлия Бунина" w:date="2015-03-20T14:08:00Z">
        <w:r w:rsidR="002565D5">
          <w:t>Саморегулируемой организации</w:t>
        </w:r>
      </w:ins>
      <w:r w:rsidR="009A60C0" w:rsidRPr="006A0E67">
        <w:t>.</w:t>
      </w:r>
    </w:p>
    <w:p w14:paraId="011B99F3" w14:textId="6A5A2DB9" w:rsidR="009A60C0" w:rsidRPr="006A0E67" w:rsidRDefault="0097436B" w:rsidP="000051DF">
      <w:pPr>
        <w:jc w:val="both"/>
      </w:pPr>
      <w:r w:rsidRPr="006A0E67">
        <w:t>5.7</w:t>
      </w:r>
      <w:r w:rsidR="000051DF" w:rsidRPr="006A0E67">
        <w:t xml:space="preserve">. </w:t>
      </w:r>
      <w:r w:rsidR="009A60C0" w:rsidRPr="006A0E67">
        <w:t xml:space="preserve">Информация подразделяется на общедоступную и доступ, к которой ограничен федеральными законами, настоящим Положением и иными внутренними документами </w:t>
      </w:r>
      <w:del w:id="97" w:author="Юлия Бунина" w:date="2015-03-20T14:08:00Z">
        <w:r w:rsidR="009A60C0" w:rsidRPr="006A0E67" w:rsidDel="002565D5">
          <w:delText>Партнерства</w:delText>
        </w:r>
      </w:del>
      <w:ins w:id="98" w:author="Юлия Бунина" w:date="2015-03-20T14:08:00Z">
        <w:r w:rsidR="002565D5">
          <w:t>Саморегулируемой организации</w:t>
        </w:r>
      </w:ins>
      <w:r w:rsidR="009A60C0" w:rsidRPr="006A0E67">
        <w:t>.</w:t>
      </w:r>
    </w:p>
    <w:p w14:paraId="1AEDB7A0" w14:textId="77777777" w:rsidR="009A60C0" w:rsidRPr="006A0E67" w:rsidRDefault="0097436B" w:rsidP="000051DF">
      <w:pPr>
        <w:jc w:val="both"/>
      </w:pPr>
      <w:r w:rsidRPr="006A0E67">
        <w:t>5.8</w:t>
      </w:r>
      <w:r w:rsidR="000051DF" w:rsidRPr="006A0E67">
        <w:t xml:space="preserve">. </w:t>
      </w:r>
      <w:r w:rsidR="009A60C0" w:rsidRPr="006A0E67">
        <w:t>Общедоступная информация  подлежит раскрытию в поря</w:t>
      </w:r>
      <w:r w:rsidR="001D4662" w:rsidRPr="006A0E67">
        <w:t>дке предусмотренном  пунктом 9</w:t>
      </w:r>
      <w:r w:rsidR="009A60C0" w:rsidRPr="006A0E67">
        <w:t xml:space="preserve"> настоящего Положения.</w:t>
      </w:r>
    </w:p>
    <w:p w14:paraId="2CAA3F62" w14:textId="77777777" w:rsidR="009A60C0" w:rsidRPr="006A0E67" w:rsidRDefault="0097436B" w:rsidP="000051DF">
      <w:pPr>
        <w:jc w:val="both"/>
      </w:pPr>
      <w:r w:rsidRPr="006A0E67">
        <w:t>5.9</w:t>
      </w:r>
      <w:r w:rsidR="001D4662" w:rsidRPr="006A0E67">
        <w:t xml:space="preserve">. </w:t>
      </w:r>
      <w:r w:rsidR="009A60C0" w:rsidRPr="006A0E67">
        <w:t xml:space="preserve">Информация, доступ к которой ограничен федеральными законами, настоящим Положением и иными внутренними документами  является конфиденциальной, и  подлежит раскрытию в порядке </w:t>
      </w:r>
      <w:r w:rsidR="001D4662" w:rsidRPr="006A0E67">
        <w:t>и случаях, предусмотренных п. 7</w:t>
      </w:r>
      <w:r w:rsidR="009A60C0" w:rsidRPr="006A0E67">
        <w:t xml:space="preserve"> настоящего Положения.</w:t>
      </w:r>
    </w:p>
    <w:p w14:paraId="1A4E51CE" w14:textId="2DDF9C83" w:rsidR="009A60C0" w:rsidRPr="006A0E67" w:rsidRDefault="0097436B" w:rsidP="000051DF">
      <w:pPr>
        <w:jc w:val="both"/>
      </w:pPr>
      <w:r w:rsidRPr="006A0E67">
        <w:t>5.10</w:t>
      </w:r>
      <w:r w:rsidR="001D4662" w:rsidRPr="006A0E67">
        <w:t xml:space="preserve">. </w:t>
      </w:r>
      <w:del w:id="99" w:author="Юлия Бунина" w:date="2015-03-20T14:16:00Z">
        <w:r w:rsidR="001D4662" w:rsidRPr="006A0E67" w:rsidDel="008B041E">
          <w:delText xml:space="preserve">Партнерством </w:delText>
        </w:r>
      </w:del>
      <w:ins w:id="100" w:author="Юлия Бунина" w:date="2015-03-20T14:16:00Z">
        <w:r w:rsidR="008B041E">
          <w:t xml:space="preserve">Саморегулируемой организацией  </w:t>
        </w:r>
      </w:ins>
      <w:r w:rsidR="001D4662" w:rsidRPr="006A0E67">
        <w:t>установлен следующий п</w:t>
      </w:r>
      <w:r w:rsidR="009A60C0" w:rsidRPr="006A0E67">
        <w:t xml:space="preserve">еречень документов и информации относящейся к  конфиденциальной: </w:t>
      </w:r>
    </w:p>
    <w:p w14:paraId="49A51AB3" w14:textId="2098F377" w:rsidR="009A60C0" w:rsidRPr="006A0E67" w:rsidRDefault="0097436B" w:rsidP="000051DF">
      <w:pPr>
        <w:jc w:val="both"/>
      </w:pPr>
      <w:r w:rsidRPr="006A0E67">
        <w:t>5.10</w:t>
      </w:r>
      <w:r w:rsidR="001D4662" w:rsidRPr="006A0E67">
        <w:t xml:space="preserve">.1. </w:t>
      </w:r>
      <w:r w:rsidR="009A60C0" w:rsidRPr="006A0E67">
        <w:t xml:space="preserve">Информация  и документы содержащие персональные данные сотрудников членов </w:t>
      </w:r>
      <w:del w:id="101" w:author="Юлия Бунина" w:date="2015-03-20T14:08:00Z">
        <w:r w:rsidR="009A60C0" w:rsidRPr="006A0E67" w:rsidDel="002565D5">
          <w:delText>Партнерства</w:delText>
        </w:r>
      </w:del>
      <w:ins w:id="102" w:author="Юлия Бунина" w:date="2015-03-20T14:08:00Z">
        <w:r w:rsidR="002565D5">
          <w:t>Саморегулируемой организации</w:t>
        </w:r>
      </w:ins>
      <w:r w:rsidR="009A60C0" w:rsidRPr="006A0E67">
        <w:t>.</w:t>
      </w:r>
    </w:p>
    <w:p w14:paraId="5DFE1277" w14:textId="26C0ED3B" w:rsidR="009A60C0" w:rsidRPr="006A0E67" w:rsidRDefault="0097436B" w:rsidP="000051DF">
      <w:pPr>
        <w:jc w:val="both"/>
      </w:pPr>
      <w:r w:rsidRPr="006A0E67">
        <w:t>5.10</w:t>
      </w:r>
      <w:r w:rsidR="001D4662" w:rsidRPr="006A0E67">
        <w:t xml:space="preserve">.2. </w:t>
      </w:r>
      <w:r w:rsidR="009A60C0" w:rsidRPr="006A0E67">
        <w:t xml:space="preserve">Информация и документы содержащие информацию о коммерческой тайне членов </w:t>
      </w:r>
      <w:del w:id="103" w:author="Юлия Бунина" w:date="2015-03-20T14:08:00Z">
        <w:r w:rsidR="009A60C0" w:rsidRPr="006A0E67" w:rsidDel="002565D5">
          <w:delText>Партнерства</w:delText>
        </w:r>
      </w:del>
      <w:ins w:id="104" w:author="Юлия Бунина" w:date="2015-03-20T14:08:00Z">
        <w:r w:rsidR="002565D5">
          <w:t>Саморегулируемой организации</w:t>
        </w:r>
      </w:ins>
      <w:r w:rsidR="009A60C0" w:rsidRPr="006A0E67">
        <w:t>.</w:t>
      </w:r>
    </w:p>
    <w:p w14:paraId="771741AF" w14:textId="5259B178" w:rsidR="009A60C0" w:rsidRPr="006A0E67" w:rsidRDefault="0097436B" w:rsidP="000051DF">
      <w:pPr>
        <w:jc w:val="both"/>
      </w:pPr>
      <w:r w:rsidRPr="006A0E67">
        <w:t>5.10</w:t>
      </w:r>
      <w:r w:rsidR="001D4662" w:rsidRPr="006A0E67">
        <w:t xml:space="preserve">.3. </w:t>
      </w:r>
      <w:r w:rsidR="009A60C0" w:rsidRPr="006A0E67">
        <w:t xml:space="preserve">Иная информация о членах </w:t>
      </w:r>
      <w:del w:id="105" w:author="Юлия Бунина" w:date="2015-03-20T14:08:00Z">
        <w:r w:rsidR="009A60C0" w:rsidRPr="006A0E67" w:rsidDel="002565D5">
          <w:delText>Партнерства</w:delText>
        </w:r>
      </w:del>
      <w:ins w:id="106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, не входящая в перечень  </w:t>
      </w:r>
      <w:r w:rsidR="001D4662" w:rsidRPr="006A0E67">
        <w:t xml:space="preserve">подлежащей раскрытию информации, </w:t>
      </w:r>
      <w:r w:rsidR="009A60C0" w:rsidRPr="006A0E67">
        <w:t>определе</w:t>
      </w:r>
      <w:r w:rsidR="001D4662" w:rsidRPr="006A0E67">
        <w:t>нный подпунктом 10.2.</w:t>
      </w:r>
      <w:r w:rsidR="009A60C0" w:rsidRPr="006A0E67">
        <w:t xml:space="preserve"> </w:t>
      </w:r>
      <w:r w:rsidR="009A60C0" w:rsidRPr="006A0E67">
        <w:lastRenderedPageBreak/>
        <w:t>настоящего Положения, и не относящаяся к сведениям</w:t>
      </w:r>
      <w:r w:rsidR="001D4662" w:rsidRPr="006A0E67">
        <w:t>,</w:t>
      </w:r>
      <w:r w:rsidR="009A60C0" w:rsidRPr="006A0E67">
        <w:t xml:space="preserve"> которые не могут составлять коммерческую и иную охраняемую законом тайну в силу указания на это  законов РФ.</w:t>
      </w:r>
    </w:p>
    <w:p w14:paraId="523FCA56" w14:textId="77777777" w:rsidR="009A60C0" w:rsidRPr="006A0E67" w:rsidRDefault="009A60C0" w:rsidP="009A60C0">
      <w:pPr>
        <w:ind w:firstLine="708"/>
        <w:jc w:val="both"/>
      </w:pPr>
    </w:p>
    <w:p w14:paraId="74423781" w14:textId="77777777" w:rsidR="009A60C0" w:rsidRPr="006A0E67" w:rsidRDefault="0039666F" w:rsidP="00C619A6">
      <w:pPr>
        <w:ind w:firstLine="708"/>
        <w:jc w:val="center"/>
        <w:rPr>
          <w:b/>
        </w:rPr>
      </w:pPr>
      <w:r w:rsidRPr="006A0E67">
        <w:rPr>
          <w:b/>
        </w:rPr>
        <w:t xml:space="preserve">6. </w:t>
      </w:r>
      <w:r w:rsidR="009A60C0" w:rsidRPr="006A0E67">
        <w:rPr>
          <w:b/>
        </w:rPr>
        <w:t>СПОСОБЫ ОБРАБОТКИ, ХРАНЕНИЯ И ЗАЩИТЫ КОНФИДЕНЦИАЛЬНОЙ ИНФОРМАЦИИ ПРЕДУСМОТРЕННЫЕ В ПАРТНЕРСТВЕ</w:t>
      </w:r>
    </w:p>
    <w:p w14:paraId="2B585024" w14:textId="77777777" w:rsidR="009A60C0" w:rsidRPr="006A0E67" w:rsidRDefault="009A60C0" w:rsidP="00C619A6">
      <w:pPr>
        <w:ind w:firstLine="708"/>
        <w:jc w:val="center"/>
        <w:rPr>
          <w:b/>
        </w:rPr>
      </w:pPr>
    </w:p>
    <w:p w14:paraId="76074DB7" w14:textId="77777777" w:rsidR="009A60C0" w:rsidRPr="006A0E67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</w:rPr>
        <w:t>Обработка, анализ и хранение информации осуществляется в соответствии действующим законодательством Российской Федерации, на основании общих принципов ведения делопроизводства в организации и в соответствии с настоящим Положением.</w:t>
      </w:r>
    </w:p>
    <w:p w14:paraId="113D611E" w14:textId="55FA3BE8" w:rsidR="00C36B59" w:rsidRPr="006A0E67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Хранение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содержащей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персональные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коммерческую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иную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охраняемую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тайну</w:t>
      </w:r>
      <w:proofErr w:type="spellEnd"/>
      <w:proofErr w:type="gramStart"/>
      <w:r w:rsidRPr="006A0E67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происходит</w:t>
      </w:r>
      <w:proofErr w:type="spellEnd"/>
      <w:proofErr w:type="gramEnd"/>
      <w:r w:rsidRPr="006A0E67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порядке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исключающем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утрату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неправомерное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использование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- в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делах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07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08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="00C36B59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6B59" w:rsidRPr="006A0E67">
        <w:rPr>
          <w:rFonts w:ascii="Times New Roman" w:hAnsi="Times New Roman"/>
          <w:sz w:val="24"/>
          <w:szCs w:val="24"/>
          <w:lang w:val="en-US"/>
        </w:rPr>
        <w:t>представивших</w:t>
      </w:r>
      <w:proofErr w:type="spellEnd"/>
      <w:r w:rsidR="00C36B59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59" w:rsidRPr="006A0E67">
        <w:rPr>
          <w:rFonts w:ascii="Times New Roman" w:hAnsi="Times New Roman"/>
          <w:sz w:val="24"/>
          <w:szCs w:val="24"/>
          <w:lang w:val="en-US"/>
        </w:rPr>
        <w:t>соответствующую</w:t>
      </w:r>
      <w:proofErr w:type="spellEnd"/>
      <w:r w:rsidR="00C36B59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59" w:rsidRPr="006A0E67">
        <w:rPr>
          <w:rFonts w:ascii="Times New Roman" w:hAnsi="Times New Roman"/>
          <w:sz w:val="24"/>
          <w:szCs w:val="24"/>
          <w:lang w:val="en-US"/>
        </w:rPr>
        <w:t>информацию</w:t>
      </w:r>
      <w:proofErr w:type="spellEnd"/>
      <w:r w:rsidR="00C36B59" w:rsidRPr="006A0E6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AC36448" w14:textId="53FB2BDA" w:rsidR="009A60C0" w:rsidRPr="006A0E67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Дела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09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10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хранятся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специально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оборудованных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шкафах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proofErr w:type="gramStart"/>
      <w:r w:rsidRPr="006A0E67">
        <w:rPr>
          <w:rFonts w:ascii="Times New Roman" w:hAnsi="Times New Roman"/>
          <w:sz w:val="24"/>
          <w:szCs w:val="24"/>
          <w:lang w:val="en-US"/>
        </w:rPr>
        <w:t>изолированных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 и</w:t>
      </w:r>
      <w:proofErr w:type="gram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запирающихся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помещениях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архива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11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12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34EB1AB0" w14:textId="65CE24C8" w:rsidR="005F6041" w:rsidRPr="006A0E67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Право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делам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13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14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имеют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:</w:t>
      </w:r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A6BA795" w14:textId="77777777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Директор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заместители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дире</w:t>
      </w:r>
      <w:r w:rsidR="005F6041" w:rsidRPr="006A0E67">
        <w:rPr>
          <w:rFonts w:ascii="Times New Roman" w:hAnsi="Times New Roman"/>
          <w:sz w:val="24"/>
          <w:szCs w:val="24"/>
          <w:lang w:val="en-US"/>
        </w:rPr>
        <w:t>ктора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;</w:t>
      </w:r>
    </w:p>
    <w:p w14:paraId="4F08CA35" w14:textId="77777777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Руководители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обособленных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подразделений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территориальных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отделов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;</w:t>
      </w: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422D3F" w14:textId="53C09FD9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Руководител</w:t>
      </w:r>
      <w:r w:rsidR="00482A03" w:rsidRPr="006A0E67">
        <w:rPr>
          <w:rFonts w:ascii="Times New Roman" w:hAnsi="Times New Roman"/>
          <w:sz w:val="24"/>
          <w:szCs w:val="24"/>
          <w:lang w:val="en-US"/>
        </w:rPr>
        <w:t>ь</w:t>
      </w:r>
      <w:proofErr w:type="spellEnd"/>
      <w:r w:rsidR="00482A03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82A03" w:rsidRPr="006A0E67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="00482A03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82A03" w:rsidRPr="006A0E67">
        <w:rPr>
          <w:rFonts w:ascii="Times New Roman" w:hAnsi="Times New Roman"/>
          <w:sz w:val="24"/>
          <w:szCs w:val="24"/>
          <w:lang w:val="en-US"/>
        </w:rPr>
        <w:t>Контрольно-Эксперт</w:t>
      </w:r>
      <w:r w:rsidRPr="006A0E67">
        <w:rPr>
          <w:rFonts w:ascii="Times New Roman" w:hAnsi="Times New Roman"/>
          <w:sz w:val="24"/>
          <w:szCs w:val="24"/>
          <w:lang w:val="en-US"/>
        </w:rPr>
        <w:t>ного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комитета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а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так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приравненные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ним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A1EC7" w:rsidRPr="006A0E67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="001A1EC7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1EC7" w:rsidRPr="006A0E67">
        <w:rPr>
          <w:rFonts w:ascii="Times New Roman" w:hAnsi="Times New Roman"/>
          <w:sz w:val="24"/>
          <w:szCs w:val="24"/>
          <w:lang w:val="en-US"/>
        </w:rPr>
        <w:t>Контрольного</w:t>
      </w:r>
      <w:proofErr w:type="spellEnd"/>
      <w:r w:rsidR="001A1EC7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1EC7" w:rsidRPr="006A0E67">
        <w:rPr>
          <w:rFonts w:ascii="Times New Roman" w:hAnsi="Times New Roman"/>
          <w:sz w:val="24"/>
          <w:szCs w:val="24"/>
          <w:lang w:val="en-US"/>
        </w:rPr>
        <w:t>комитета</w:t>
      </w:r>
      <w:proofErr w:type="spellEnd"/>
      <w:r w:rsidR="001A1EC7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A1EC7" w:rsidRPr="006A0E67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="001A1EC7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1EC7" w:rsidRPr="006A0E67">
        <w:rPr>
          <w:rFonts w:ascii="Times New Roman" w:hAnsi="Times New Roman"/>
          <w:sz w:val="24"/>
          <w:szCs w:val="24"/>
          <w:lang w:val="en-US"/>
        </w:rPr>
        <w:t>Дисциплинарного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коми</w:t>
      </w:r>
      <w:r w:rsidR="001A1EC7" w:rsidRPr="006A0E67">
        <w:rPr>
          <w:rFonts w:ascii="Times New Roman" w:hAnsi="Times New Roman"/>
          <w:sz w:val="24"/>
          <w:szCs w:val="24"/>
          <w:lang w:val="en-US"/>
        </w:rPr>
        <w:t>тета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Совета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директоров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15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16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руководитель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юридического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отдела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17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18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делопроизводитель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архива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;</w:t>
      </w:r>
    </w:p>
    <w:p w14:paraId="48CE8322" w14:textId="1FC119CE" w:rsidR="009A60C0" w:rsidRPr="006A0E67" w:rsidRDefault="005F6041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Иные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19" w:author="Юлия Бунина" w:date="2015-03-20T14:08:00Z">
        <w:r w:rsidR="009A60C0"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20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выполнении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ими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своих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должностных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обязанностеи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>̆</w:t>
      </w:r>
      <w:r w:rsidRPr="006A0E67">
        <w:rPr>
          <w:rFonts w:ascii="Times New Roman" w:hAnsi="Times New Roman"/>
          <w:sz w:val="24"/>
          <w:szCs w:val="24"/>
          <w:lang w:val="en-US"/>
        </w:rPr>
        <w:t>;</w:t>
      </w:r>
    </w:p>
    <w:p w14:paraId="35898080" w14:textId="4E07C2BC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21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22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непосредственно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своему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делу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77137D79" w14:textId="3514AA60" w:rsidR="009A60C0" w:rsidRPr="006A0E67" w:rsidRDefault="00482A03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представленной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0C0"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del w:id="123" w:author="Юлия Бунина" w:date="2015-03-20T14:08:00Z">
        <w:r w:rsidR="009A60C0"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24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представляет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собои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процесс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предупреждающии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нарушение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доступности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целостности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достоверности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конфиденциальности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6A0E67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25" w:author="Юлия Бунина" w:date="2015-03-20T14:08:00Z">
        <w:r w:rsidR="009A60C0"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26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обеспечивающии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надежную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безопасность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управленческои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̆ и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инои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деятельности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27" w:author="Юлия Бунина" w:date="2015-03-20T14:08:00Z">
        <w:r w:rsidR="009A60C0"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28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41C17608" w14:textId="768420C2" w:rsidR="005F6041" w:rsidRPr="006A0E67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0E67">
        <w:rPr>
          <w:rFonts w:ascii="Times New Roman" w:hAnsi="Times New Roman"/>
          <w:sz w:val="24"/>
          <w:szCs w:val="24"/>
        </w:rPr>
        <w:t xml:space="preserve">представленных </w:t>
      </w:r>
      <w:r w:rsidRPr="006A0E67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del w:id="129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30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неправомерного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использования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утраты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обеспечивается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31" w:author="Юлия Бунина" w:date="2015-03-20T14:16:00Z">
        <w:r w:rsidRPr="006A0E67" w:rsidDel="008B041E">
          <w:rPr>
            <w:rFonts w:ascii="Times New Roman" w:hAnsi="Times New Roman"/>
            <w:sz w:val="24"/>
            <w:szCs w:val="24"/>
            <w:lang w:val="en-US"/>
          </w:rPr>
          <w:delText xml:space="preserve">Партнерством </w:delText>
        </w:r>
      </w:del>
      <w:proofErr w:type="spellStart"/>
      <w:ins w:id="132" w:author="Юлия Бунина" w:date="2015-03-20T14:16:00Z">
        <w:r w:rsidR="008B041E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8B041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proofErr w:type="gramStart"/>
        <w:r w:rsidR="008B041E">
          <w:rPr>
            <w:rFonts w:ascii="Times New Roman" w:hAnsi="Times New Roman"/>
            <w:sz w:val="24"/>
            <w:szCs w:val="24"/>
            <w:lang w:val="en-US"/>
          </w:rPr>
          <w:t>организацией</w:t>
        </w:r>
        <w:proofErr w:type="spellEnd"/>
        <w:r w:rsidR="008B041E">
          <w:rPr>
            <w:rFonts w:ascii="Times New Roman" w:hAnsi="Times New Roman"/>
            <w:sz w:val="24"/>
            <w:szCs w:val="24"/>
            <w:lang w:val="en-US"/>
          </w:rPr>
          <w:t xml:space="preserve">  </w:t>
        </w:r>
      </w:ins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proofErr w:type="gram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счет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собственных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в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порядке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установленном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законодательством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Российскои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35D9DA1D" w14:textId="02733CC1" w:rsidR="005F6041" w:rsidRPr="006A0E67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внутренней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0E67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33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34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35" w:author="Юлия Бунина" w:date="2015-03-20T14:16:00Z">
        <w:r w:rsidRPr="006A0E67" w:rsidDel="008B041E">
          <w:rPr>
            <w:rFonts w:ascii="Times New Roman" w:hAnsi="Times New Roman"/>
            <w:sz w:val="24"/>
            <w:szCs w:val="24"/>
            <w:lang w:val="en-US"/>
          </w:rPr>
          <w:delText>Партнерство</w:delText>
        </w:r>
      </w:del>
      <w:proofErr w:type="spellStart"/>
      <w:ins w:id="136" w:author="Юлия Бунина" w:date="2015-03-20T14:16:00Z">
        <w:r w:rsidR="008B041E">
          <w:rPr>
            <w:rFonts w:ascii="Times New Roman" w:hAnsi="Times New Roman"/>
            <w:sz w:val="24"/>
            <w:szCs w:val="24"/>
            <w:lang w:val="en-US"/>
          </w:rPr>
          <w:t>Саморегулируемая</w:t>
        </w:r>
        <w:proofErr w:type="spellEnd"/>
        <w:r w:rsidR="008B041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8B041E">
          <w:rPr>
            <w:rFonts w:ascii="Times New Roman" w:hAnsi="Times New Roman"/>
            <w:sz w:val="24"/>
            <w:szCs w:val="24"/>
            <w:lang w:val="en-US"/>
          </w:rPr>
          <w:t>организация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осуществляет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следующие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:</w:t>
      </w:r>
    </w:p>
    <w:p w14:paraId="01914FC6" w14:textId="77777777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Ограничивает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регламентирует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состав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работников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функциональные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обязанности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которых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требуют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3EAE0C1D" w14:textId="26BE1797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Избирательно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обоснованно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A0E67">
        <w:rPr>
          <w:rFonts w:ascii="Times New Roman" w:hAnsi="Times New Roman"/>
          <w:sz w:val="24"/>
          <w:szCs w:val="24"/>
          <w:lang w:val="en-US"/>
        </w:rPr>
        <w:t>распределяет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доступ</w:t>
      </w:r>
      <w:proofErr w:type="spellEnd"/>
      <w:proofErr w:type="gramEnd"/>
      <w:r w:rsidRPr="006A0E67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документам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между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работниками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37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38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ины</w:t>
      </w:r>
      <w:r w:rsidR="005F6041" w:rsidRPr="006A0E67">
        <w:rPr>
          <w:rFonts w:ascii="Times New Roman" w:hAnsi="Times New Roman"/>
          <w:sz w:val="24"/>
          <w:szCs w:val="24"/>
          <w:lang w:val="en-US"/>
        </w:rPr>
        <w:t>ми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лицами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поименованными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п.п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. 6.4</w:t>
      </w:r>
      <w:r w:rsidRPr="006A0E6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настоящего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Положения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36137C52" w14:textId="77777777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Контролирует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знание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работниками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требовании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нормативно-методических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документов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охраняемои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тайны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2495152E" w14:textId="77777777" w:rsidR="005F6041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lastRenderedPageBreak/>
        <w:t>Организ</w:t>
      </w:r>
      <w:r w:rsidR="005F6041" w:rsidRPr="006A0E67">
        <w:rPr>
          <w:rFonts w:ascii="Times New Roman" w:hAnsi="Times New Roman"/>
          <w:sz w:val="24"/>
          <w:szCs w:val="24"/>
          <w:lang w:val="en-US"/>
        </w:rPr>
        <w:t>ует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порядок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уничтожения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конфиденциальной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наступлению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соответствующих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юридических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фактов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использованием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специализированной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техники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065A52D1" w14:textId="659BD0D2" w:rsidR="009A60C0" w:rsidRPr="006A0E67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Своевременно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выявляет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нарушения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требовании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разрешительнои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системы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0E67">
        <w:rPr>
          <w:rFonts w:ascii="Times New Roman" w:hAnsi="Times New Roman"/>
          <w:sz w:val="24"/>
          <w:szCs w:val="24"/>
        </w:rPr>
        <w:t xml:space="preserve">представленным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39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40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5227CBE1" w14:textId="25A707BE" w:rsidR="009A60C0" w:rsidRPr="006A0E67" w:rsidRDefault="001A1EC7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0C0" w:rsidRPr="006A0E67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 конфиденциальные</w:t>
      </w:r>
      <w:proofErr w:type="gram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данные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6A0E67">
        <w:rPr>
          <w:rFonts w:ascii="Times New Roman" w:hAnsi="Times New Roman"/>
          <w:sz w:val="24"/>
          <w:szCs w:val="24"/>
        </w:rPr>
        <w:t xml:space="preserve">представленные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41" w:author="Юлия Бунина" w:date="2015-03-20T14:08:00Z">
        <w:r w:rsidR="009A60C0"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42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хранящиеся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электронных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носителях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защищаются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6A0E67">
        <w:rPr>
          <w:rFonts w:ascii="Times New Roman" w:hAnsi="Times New Roman"/>
          <w:sz w:val="24"/>
          <w:szCs w:val="24"/>
          <w:lang w:val="en-US"/>
        </w:rPr>
        <w:t>паролем</w:t>
      </w:r>
      <w:proofErr w:type="spellEnd"/>
      <w:r w:rsidR="009A60C0"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5BC55A2B" w14:textId="19EE7C00" w:rsidR="009A60C0" w:rsidRPr="006A0E67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внешнеи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43" w:author="Юлия Бунина" w:date="2015-03-20T14:16:00Z">
        <w:r w:rsidR="005F6041" w:rsidRPr="006A0E67" w:rsidDel="008B041E">
          <w:rPr>
            <w:rFonts w:ascii="Times New Roman" w:hAnsi="Times New Roman"/>
            <w:sz w:val="24"/>
            <w:szCs w:val="24"/>
            <w:lang w:val="en-US"/>
          </w:rPr>
          <w:delText>Партнерство</w:delText>
        </w:r>
      </w:del>
      <w:proofErr w:type="spellStart"/>
      <w:ins w:id="144" w:author="Юлия Бунина" w:date="2015-03-20T14:16:00Z">
        <w:r w:rsidR="008B041E">
          <w:rPr>
            <w:rFonts w:ascii="Times New Roman" w:hAnsi="Times New Roman"/>
            <w:sz w:val="24"/>
            <w:szCs w:val="24"/>
            <w:lang w:val="en-US"/>
          </w:rPr>
          <w:t>Саморегулируемая</w:t>
        </w:r>
        <w:proofErr w:type="spellEnd"/>
        <w:r w:rsidR="008B041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8B041E">
          <w:rPr>
            <w:rFonts w:ascii="Times New Roman" w:hAnsi="Times New Roman"/>
            <w:sz w:val="24"/>
            <w:szCs w:val="24"/>
            <w:lang w:val="en-US"/>
          </w:rPr>
          <w:t>организация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осуществляет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следующие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мероприятия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:</w:t>
      </w:r>
    </w:p>
    <w:p w14:paraId="3D20FEE2" w14:textId="77777777" w:rsidR="009A60C0" w:rsidRPr="006A0E67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установливает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технически</w:t>
      </w:r>
      <w:r w:rsidR="005F6041" w:rsidRPr="006A0E67">
        <w:rPr>
          <w:rFonts w:ascii="Times New Roman" w:hAnsi="Times New Roman"/>
          <w:sz w:val="24"/>
          <w:szCs w:val="24"/>
          <w:lang w:val="en-US"/>
        </w:rPr>
        <w:t>е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средства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охраны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сигнализации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;</w:t>
      </w:r>
    </w:p>
    <w:p w14:paraId="35DF0715" w14:textId="77777777" w:rsidR="005F6041" w:rsidRPr="006A0E67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заключает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договор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охраны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помещении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специализированной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6A0E67"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="005F6041" w:rsidRPr="006A0E67">
        <w:rPr>
          <w:rFonts w:ascii="Times New Roman" w:hAnsi="Times New Roman"/>
          <w:sz w:val="24"/>
          <w:szCs w:val="24"/>
          <w:lang w:val="en-US"/>
        </w:rPr>
        <w:t>;</w:t>
      </w:r>
    </w:p>
    <w:p w14:paraId="481F8872" w14:textId="13E0DCBE" w:rsidR="005F6041" w:rsidRPr="006A0E67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подписывает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обязательства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неразглашении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0E67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45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46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лицами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связанными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получением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обработкои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CC252C1" w14:textId="34811AE6" w:rsidR="009A60C0" w:rsidRPr="006A0E67" w:rsidRDefault="009A60C0" w:rsidP="005F6041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сборе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обработке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хранении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0E67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47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proofErr w:type="spellStart"/>
      <w:ins w:id="148" w:author="Юлия Бунина" w:date="2015-03-20T14:08:00Z">
        <w:r w:rsidR="002565D5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2565D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2565D5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распространяются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бумажные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так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электронные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автоматизированные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носители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>.</w:t>
      </w:r>
    </w:p>
    <w:p w14:paraId="45EDB20B" w14:textId="3B347647" w:rsidR="00016103" w:rsidRPr="006A0E67" w:rsidRDefault="009A60C0" w:rsidP="0001610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Кроме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мер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установленных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настоящим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Положением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законодательством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Российскои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, </w:t>
      </w:r>
      <w:del w:id="149" w:author="Юлия Бунина" w:date="2015-03-20T14:16:00Z">
        <w:r w:rsidRPr="006A0E67" w:rsidDel="008B041E">
          <w:rPr>
            <w:rFonts w:ascii="Times New Roman" w:hAnsi="Times New Roman"/>
            <w:sz w:val="24"/>
            <w:szCs w:val="24"/>
            <w:lang w:val="en-US"/>
          </w:rPr>
          <w:delText>Партнерство</w:delText>
        </w:r>
      </w:del>
      <w:proofErr w:type="spellStart"/>
      <w:ins w:id="150" w:author="Юлия Бунина" w:date="2015-03-20T14:16:00Z">
        <w:r w:rsidR="008B041E">
          <w:rPr>
            <w:rFonts w:ascii="Times New Roman" w:hAnsi="Times New Roman"/>
            <w:sz w:val="24"/>
            <w:szCs w:val="24"/>
            <w:lang w:val="en-US"/>
          </w:rPr>
          <w:t>Саморегулируемая</w:t>
        </w:r>
        <w:proofErr w:type="spellEnd"/>
        <w:r w:rsidR="008B041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8B041E">
          <w:rPr>
            <w:rFonts w:ascii="Times New Roman" w:hAnsi="Times New Roman"/>
            <w:sz w:val="24"/>
            <w:szCs w:val="24"/>
            <w:lang w:val="en-US"/>
          </w:rPr>
          <w:t>организация</w:t>
        </w:r>
      </w:ins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ins w:id="151" w:author="Юлия Бунина" w:date="2015-03-20T14:18:00Z">
        <w:r w:rsidR="008B041E">
          <w:rPr>
            <w:rFonts w:ascii="Times New Roman" w:hAnsi="Times New Roman"/>
            <w:sz w:val="24"/>
            <w:szCs w:val="24"/>
            <w:lang w:val="en-US"/>
          </w:rPr>
          <w:t>ее</w:t>
        </w:r>
        <w:proofErr w:type="spellEnd"/>
        <w:r w:rsidR="008B041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del w:id="152" w:author="Юлия Бунина" w:date="2015-03-20T14:08:00Z">
        <w:r w:rsidRPr="006A0E67" w:rsidDel="002565D5">
          <w:rPr>
            <w:rFonts w:ascii="Times New Roman" w:hAnsi="Times New Roman"/>
            <w:sz w:val="24"/>
            <w:szCs w:val="24"/>
            <w:lang w:val="en-US"/>
          </w:rPr>
          <w:delText>Партнерства</w:delText>
        </w:r>
      </w:del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могут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вырабатывать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иные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совместные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E67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6A0E6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AD43A9E" w14:textId="77777777" w:rsidR="00482A03" w:rsidRPr="006A0E67" w:rsidRDefault="00482A03" w:rsidP="00482A03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4AD9AB72" w14:textId="77777777" w:rsidR="00016103" w:rsidRPr="006A0E67" w:rsidRDefault="001D4662" w:rsidP="00482A0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A0E67">
        <w:rPr>
          <w:rFonts w:ascii="Times New Roman" w:hAnsi="Times New Roman"/>
          <w:b/>
          <w:sz w:val="24"/>
          <w:szCs w:val="24"/>
          <w:lang w:val="en-US"/>
        </w:rPr>
        <w:t>ПОРЯДОК И СЛУЧАИ ПРЕДОСТАВЛЕНИЯ КОНФИДЕНЦИАЛЬНОЙ ИНФОРМАЦИИ</w:t>
      </w:r>
    </w:p>
    <w:p w14:paraId="1B930B69" w14:textId="66AA45C0" w:rsidR="001D4662" w:rsidRPr="006A0E67" w:rsidRDefault="00016103" w:rsidP="00016103">
      <w:pPr>
        <w:jc w:val="both"/>
      </w:pPr>
      <w:r w:rsidRPr="006A0E67">
        <w:t>7.1. Конфиденциальная и</w:t>
      </w:r>
      <w:r w:rsidR="001D4662" w:rsidRPr="006A0E67">
        <w:t xml:space="preserve">нформация, составляющая коммерческую или служебную тайну </w:t>
      </w:r>
      <w:del w:id="153" w:author="Юлия Бунина" w:date="2015-03-20T14:08:00Z">
        <w:r w:rsidR="001D4662" w:rsidRPr="006A0E67" w:rsidDel="002565D5">
          <w:delText>Партнерства</w:delText>
        </w:r>
      </w:del>
      <w:ins w:id="154" w:author="Юлия Бунина" w:date="2015-03-20T14:08:00Z">
        <w:r w:rsidR="002565D5">
          <w:t>Саморегулируемой организации</w:t>
        </w:r>
      </w:ins>
      <w:r w:rsidR="001D4662" w:rsidRPr="006A0E67">
        <w:t xml:space="preserve"> </w:t>
      </w:r>
      <w:r w:rsidR="001A1EC7" w:rsidRPr="006A0E67">
        <w:t>и/</w:t>
      </w:r>
      <w:r w:rsidR="001D4662" w:rsidRPr="006A0E67">
        <w:t>или е</w:t>
      </w:r>
      <w:ins w:id="155" w:author="Юлия Бунина" w:date="2015-03-20T14:18:00Z">
        <w:r w:rsidR="008B041E">
          <w:t>е</w:t>
        </w:r>
      </w:ins>
      <w:bookmarkStart w:id="156" w:name="_GoBack"/>
      <w:bookmarkEnd w:id="156"/>
      <w:del w:id="157" w:author="Юлия Бунина" w:date="2015-03-20T14:18:00Z">
        <w:r w:rsidR="001D4662" w:rsidRPr="006A0E67" w:rsidDel="008B041E">
          <w:delText>го</w:delText>
        </w:r>
      </w:del>
      <w:r w:rsidR="001D4662" w:rsidRPr="006A0E67">
        <w:t xml:space="preserve"> членов, не подлежит распространению органами и должностными лицами  </w:t>
      </w:r>
      <w:del w:id="158" w:author="Юлия Бунина" w:date="2015-03-20T14:08:00Z">
        <w:r w:rsidR="001D4662" w:rsidRPr="006A0E67" w:rsidDel="002565D5">
          <w:delText>Партнерства</w:delText>
        </w:r>
      </w:del>
      <w:ins w:id="159" w:author="Юлия Бунина" w:date="2015-03-20T14:08:00Z">
        <w:r w:rsidR="002565D5">
          <w:t>Саморегулируемой организации</w:t>
        </w:r>
      </w:ins>
      <w:r w:rsidR="001D4662" w:rsidRPr="006A0E67">
        <w:t xml:space="preserve"> без письменного и предварительного согласия лица, в интересах которого установлен соответствующий правовой режим такой информации. </w:t>
      </w:r>
    </w:p>
    <w:p w14:paraId="73296A32" w14:textId="4A124F8B" w:rsidR="00016103" w:rsidRPr="006A0E67" w:rsidRDefault="00016103" w:rsidP="00016103">
      <w:pPr>
        <w:jc w:val="both"/>
      </w:pPr>
      <w:r w:rsidRPr="006A0E67">
        <w:t xml:space="preserve">7.2. </w:t>
      </w:r>
      <w:r w:rsidR="001D4662" w:rsidRPr="006A0E67">
        <w:t xml:space="preserve">Конфиденциальная информация может быть предоставлена </w:t>
      </w:r>
      <w:r w:rsidRPr="006A0E67">
        <w:t xml:space="preserve"> без соблюдения требований </w:t>
      </w:r>
      <w:proofErr w:type="spellStart"/>
      <w:r w:rsidRPr="006A0E67">
        <w:t>п.п</w:t>
      </w:r>
      <w:proofErr w:type="spellEnd"/>
      <w:r w:rsidRPr="006A0E67">
        <w:t xml:space="preserve">. 7.1. настоящего Положения </w:t>
      </w:r>
      <w:r w:rsidR="001D4662" w:rsidRPr="006A0E67">
        <w:t xml:space="preserve">по запросам оформленным в установленном законодательством РФ порядке </w:t>
      </w:r>
      <w:r w:rsidR="001A1EC7" w:rsidRPr="006A0E67">
        <w:t>в пределах их компетенции</w:t>
      </w:r>
      <w:r w:rsidR="001D4662" w:rsidRPr="006A0E67">
        <w:t xml:space="preserve">: </w:t>
      </w:r>
    </w:p>
    <w:p w14:paraId="16DC0311" w14:textId="77777777" w:rsidR="00016103" w:rsidRPr="006A0E67" w:rsidRDefault="001D4662" w:rsidP="00016103">
      <w:pPr>
        <w:jc w:val="both"/>
      </w:pPr>
      <w:r w:rsidRPr="006A0E67">
        <w:t xml:space="preserve">7.2.1. Судам </w:t>
      </w:r>
      <w:proofErr w:type="spellStart"/>
      <w:r w:rsidRPr="006A0E67">
        <w:t>судебнои</w:t>
      </w:r>
      <w:proofErr w:type="spellEnd"/>
      <w:r w:rsidRPr="006A0E67">
        <w:t xml:space="preserve">̆ системы </w:t>
      </w:r>
      <w:proofErr w:type="spellStart"/>
      <w:r w:rsidRPr="006A0E67">
        <w:t>Российскои</w:t>
      </w:r>
      <w:proofErr w:type="spellEnd"/>
      <w:r w:rsidRPr="006A0E67">
        <w:t>̆ Федерации.</w:t>
      </w:r>
    </w:p>
    <w:p w14:paraId="116E633E" w14:textId="77777777" w:rsidR="00016103" w:rsidRPr="006A0E67" w:rsidRDefault="001D4662" w:rsidP="00016103">
      <w:pPr>
        <w:jc w:val="both"/>
      </w:pPr>
      <w:r w:rsidRPr="006A0E67">
        <w:t>7.2.2. Налоговым органам. </w:t>
      </w:r>
    </w:p>
    <w:p w14:paraId="52E2009D" w14:textId="77777777" w:rsidR="00016103" w:rsidRPr="006A0E67" w:rsidRDefault="001D4662" w:rsidP="00016103">
      <w:pPr>
        <w:jc w:val="both"/>
      </w:pPr>
      <w:r w:rsidRPr="006A0E67">
        <w:t>7.2.3. Правоохранительным органам.</w:t>
      </w:r>
    </w:p>
    <w:p w14:paraId="433E5EA0" w14:textId="2134BE9C" w:rsidR="00016103" w:rsidRPr="006A0E67" w:rsidRDefault="001D4662" w:rsidP="00016103">
      <w:pPr>
        <w:jc w:val="both"/>
      </w:pPr>
      <w:r w:rsidRPr="006A0E67">
        <w:t xml:space="preserve">7.2.4. Органам  </w:t>
      </w:r>
      <w:proofErr w:type="spellStart"/>
      <w:r w:rsidRPr="006A0E67">
        <w:t>исполни</w:t>
      </w:r>
      <w:r w:rsidR="00017A44" w:rsidRPr="006A0E67">
        <w:t>тельнои</w:t>
      </w:r>
      <w:proofErr w:type="spellEnd"/>
      <w:r w:rsidR="00017A44" w:rsidRPr="006A0E67">
        <w:t>̆ власти, осуществляющим</w:t>
      </w:r>
      <w:r w:rsidRPr="006A0E67">
        <w:t xml:space="preserve"> функции по контролю (надзору)</w:t>
      </w:r>
      <w:r w:rsidR="00017A44" w:rsidRPr="006A0E67">
        <w:t xml:space="preserve"> </w:t>
      </w:r>
      <w:r w:rsidRPr="006A0E67">
        <w:t>за деятельностью саморегулируемых организаций.</w:t>
      </w:r>
    </w:p>
    <w:p w14:paraId="4AC106ED" w14:textId="12AFBB02" w:rsidR="00016103" w:rsidRPr="006A0E67" w:rsidRDefault="001D4662" w:rsidP="00016103">
      <w:pPr>
        <w:jc w:val="both"/>
      </w:pPr>
      <w:r w:rsidRPr="006A0E67">
        <w:t xml:space="preserve">7.2.5.Ревизионной комиссии </w:t>
      </w:r>
      <w:del w:id="160" w:author="Юлия Бунина" w:date="2015-03-20T14:08:00Z">
        <w:r w:rsidRPr="006A0E67" w:rsidDel="002565D5">
          <w:delText>Партнерства</w:delText>
        </w:r>
      </w:del>
      <w:ins w:id="161" w:author="Юлия Бунина" w:date="2015-03-20T14:08:00Z">
        <w:r w:rsidR="002565D5">
          <w:t>Саморегулируемой организации</w:t>
        </w:r>
      </w:ins>
      <w:r w:rsidRPr="006A0E67">
        <w:t xml:space="preserve"> (Ревизор</w:t>
      </w:r>
      <w:r w:rsidR="00016103" w:rsidRPr="006A0E67">
        <w:t>у</w:t>
      </w:r>
      <w:r w:rsidR="001A1EC7" w:rsidRPr="006A0E67">
        <w:t>)</w:t>
      </w:r>
      <w:r w:rsidRPr="006A0E67">
        <w:t>.</w:t>
      </w:r>
    </w:p>
    <w:p w14:paraId="6A339407" w14:textId="03F2791D" w:rsidR="001D4662" w:rsidRPr="006A0E67" w:rsidRDefault="001D4662" w:rsidP="00016103">
      <w:pPr>
        <w:jc w:val="both"/>
      </w:pPr>
      <w:r w:rsidRPr="006A0E67">
        <w:t>7.2.6. Иным лица,  в порядке</w:t>
      </w:r>
      <w:r w:rsidR="006A0E67" w:rsidRPr="006A0E67">
        <w:t>,</w:t>
      </w:r>
      <w:r w:rsidRPr="006A0E67">
        <w:t xml:space="preserve"> определенном  в соответствии с законодательством </w:t>
      </w:r>
      <w:proofErr w:type="spellStart"/>
      <w:r w:rsidRPr="006A0E67">
        <w:t>Российскои</w:t>
      </w:r>
      <w:proofErr w:type="spellEnd"/>
      <w:r w:rsidRPr="006A0E67">
        <w:t>̆ Федерации.</w:t>
      </w:r>
    </w:p>
    <w:p w14:paraId="57C2B9E4" w14:textId="77777777" w:rsidR="001D4662" w:rsidRPr="006A0E67" w:rsidRDefault="001D4662" w:rsidP="001D4662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64624880" w14:textId="7AA60082" w:rsidR="009A60C0" w:rsidRPr="006A0E67" w:rsidRDefault="001D4662" w:rsidP="00016103">
      <w:pPr>
        <w:jc w:val="center"/>
        <w:rPr>
          <w:b/>
        </w:rPr>
      </w:pPr>
      <w:r w:rsidRPr="006A0E67">
        <w:rPr>
          <w:b/>
        </w:rPr>
        <w:t>8</w:t>
      </w:r>
      <w:r w:rsidR="0039666F" w:rsidRPr="006A0E67">
        <w:rPr>
          <w:b/>
        </w:rPr>
        <w:t>.</w:t>
      </w:r>
      <w:r w:rsidR="009A60C0" w:rsidRPr="006A0E67">
        <w:rPr>
          <w:b/>
        </w:rPr>
        <w:t xml:space="preserve">ОТВЕТСТВЕННОСТЬ ЗА РАЗГЛАШЕНИЕ КОНФИДЕНЦИАЛЬНОЙ ИНФОРМАЦИИ ПРЕДСТАВЛЕННОЙ ЧЛЕНАМИ </w:t>
      </w:r>
      <w:del w:id="162" w:author="Юлия Бунина" w:date="2015-03-20T14:08:00Z">
        <w:r w:rsidR="009A60C0" w:rsidRPr="006A0E67" w:rsidDel="002565D5">
          <w:rPr>
            <w:b/>
          </w:rPr>
          <w:delText>ПАРТНЕРСТВА</w:delText>
        </w:r>
      </w:del>
      <w:ins w:id="163" w:author="Юлия Бунина" w:date="2015-03-20T14:08:00Z">
        <w:r w:rsidR="002565D5">
          <w:rPr>
            <w:b/>
          </w:rPr>
          <w:t>САМОРЕГУЛИРУЕМОЙ ОРГАНИЗАЦИИ</w:t>
        </w:r>
      </w:ins>
    </w:p>
    <w:p w14:paraId="29844D30" w14:textId="4D6E71B0" w:rsidR="009A60C0" w:rsidRPr="006A0E67" w:rsidRDefault="00016103" w:rsidP="00016103">
      <w:pPr>
        <w:jc w:val="both"/>
      </w:pPr>
      <w:r w:rsidRPr="006A0E67">
        <w:t>8</w:t>
      </w:r>
      <w:r w:rsidR="009A60C0" w:rsidRPr="006A0E67">
        <w:t xml:space="preserve">.1. Работники </w:t>
      </w:r>
      <w:del w:id="164" w:author="Юлия Бунина" w:date="2015-03-20T14:08:00Z">
        <w:r w:rsidR="009A60C0" w:rsidRPr="006A0E67" w:rsidDel="002565D5">
          <w:delText>Партнерства</w:delText>
        </w:r>
      </w:del>
      <w:ins w:id="165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и иные лица, имеющие допуск к конфиденциальным данным, несут персональную ответственность за разглашение </w:t>
      </w:r>
      <w:proofErr w:type="spellStart"/>
      <w:r w:rsidR="009A60C0" w:rsidRPr="006A0E67">
        <w:t>конфиденциальнои</w:t>
      </w:r>
      <w:proofErr w:type="spellEnd"/>
      <w:r w:rsidR="009A60C0" w:rsidRPr="006A0E67">
        <w:t xml:space="preserve">̆ информации, </w:t>
      </w:r>
      <w:r w:rsidR="00C619A6" w:rsidRPr="006A0E67">
        <w:t>связанной</w:t>
      </w:r>
      <w:r w:rsidR="009A60C0" w:rsidRPr="006A0E67">
        <w:t>̆ с ними.</w:t>
      </w:r>
    </w:p>
    <w:p w14:paraId="5391F97C" w14:textId="210C4D86" w:rsidR="009A60C0" w:rsidRPr="006A0E67" w:rsidRDefault="00016103" w:rsidP="00016103">
      <w:pPr>
        <w:jc w:val="both"/>
      </w:pPr>
      <w:r w:rsidRPr="006A0E67">
        <w:lastRenderedPageBreak/>
        <w:t>8</w:t>
      </w:r>
      <w:r w:rsidR="009A60C0" w:rsidRPr="006A0E67">
        <w:t xml:space="preserve">.2. Юридические и физические лица, владеющие конфиденциальной </w:t>
      </w:r>
      <w:proofErr w:type="spellStart"/>
      <w:r w:rsidR="009A60C0" w:rsidRPr="006A0E67">
        <w:t>информациеи</w:t>
      </w:r>
      <w:proofErr w:type="spellEnd"/>
      <w:r w:rsidR="009A60C0" w:rsidRPr="006A0E67">
        <w:t xml:space="preserve">̆, получающие и использующие ее в рамках деятельности </w:t>
      </w:r>
      <w:del w:id="166" w:author="Юлия Бунина" w:date="2015-03-20T14:08:00Z">
        <w:r w:rsidR="009A60C0" w:rsidRPr="006A0E67" w:rsidDel="002565D5">
          <w:delText>Партнерства</w:delText>
        </w:r>
      </w:del>
      <w:ins w:id="167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, несут ответственность в соответствии с законодательством </w:t>
      </w:r>
      <w:proofErr w:type="spellStart"/>
      <w:r w:rsidR="009A60C0" w:rsidRPr="006A0E67">
        <w:t>Российскои</w:t>
      </w:r>
      <w:proofErr w:type="spellEnd"/>
      <w:r w:rsidR="009A60C0" w:rsidRPr="006A0E67">
        <w:t xml:space="preserve">̆ Федерации за нарушение режима защиты, обработки и порядка использования </w:t>
      </w:r>
      <w:proofErr w:type="spellStart"/>
      <w:r w:rsidR="009A60C0" w:rsidRPr="006A0E67">
        <w:t>даннои</w:t>
      </w:r>
      <w:proofErr w:type="spellEnd"/>
      <w:r w:rsidR="009A60C0" w:rsidRPr="006A0E67">
        <w:t>̆ информации.</w:t>
      </w:r>
    </w:p>
    <w:p w14:paraId="221CFC17" w14:textId="7006C653" w:rsidR="009A60C0" w:rsidRPr="006A0E67" w:rsidRDefault="00016103" w:rsidP="00016103">
      <w:pPr>
        <w:jc w:val="both"/>
      </w:pPr>
      <w:r w:rsidRPr="006A0E67">
        <w:t>8</w:t>
      </w:r>
      <w:r w:rsidR="009A60C0" w:rsidRPr="006A0E67">
        <w:t xml:space="preserve">.3. Директор, заместитель директора, </w:t>
      </w:r>
      <w:r w:rsidR="00C619A6" w:rsidRPr="006A0E67">
        <w:t>разрешающие</w:t>
      </w:r>
      <w:r w:rsidR="009A60C0" w:rsidRPr="006A0E67">
        <w:t xml:space="preserve"> доступ работника </w:t>
      </w:r>
      <w:del w:id="168" w:author="Юлия Бунина" w:date="2015-03-20T14:08:00Z">
        <w:r w:rsidR="009A60C0" w:rsidRPr="006A0E67" w:rsidDel="002565D5">
          <w:delText>Партнерства</w:delText>
        </w:r>
      </w:del>
      <w:ins w:id="169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к конфид</w:t>
      </w:r>
      <w:r w:rsidR="00017A44" w:rsidRPr="006A0E67">
        <w:t>енциальному документу, несу</w:t>
      </w:r>
      <w:r w:rsidR="009A60C0" w:rsidRPr="006A0E67">
        <w:t>т персональную ответственность за данное разрешение.</w:t>
      </w:r>
    </w:p>
    <w:p w14:paraId="4CFFC35D" w14:textId="658F47CF" w:rsidR="009A60C0" w:rsidRPr="006A0E67" w:rsidRDefault="00016103" w:rsidP="00016103">
      <w:pPr>
        <w:jc w:val="both"/>
      </w:pPr>
      <w:r w:rsidRPr="006A0E67">
        <w:t>8</w:t>
      </w:r>
      <w:r w:rsidR="009A60C0" w:rsidRPr="006A0E67">
        <w:t xml:space="preserve">.4. </w:t>
      </w:r>
      <w:r w:rsidR="00C619A6" w:rsidRPr="006A0E67">
        <w:t>Каждый</w:t>
      </w:r>
      <w:r w:rsidR="009A60C0" w:rsidRPr="006A0E67">
        <w:t xml:space="preserve">̆ работник </w:t>
      </w:r>
      <w:del w:id="170" w:author="Юлия Бунина" w:date="2015-03-20T14:08:00Z">
        <w:r w:rsidR="009A60C0" w:rsidRPr="006A0E67" w:rsidDel="002565D5">
          <w:delText>Партнерства</w:delText>
        </w:r>
      </w:del>
      <w:ins w:id="171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, а также иные лица, участвующие в деятельности </w:t>
      </w:r>
      <w:del w:id="172" w:author="Юлия Бунина" w:date="2015-03-20T14:08:00Z">
        <w:r w:rsidR="009A60C0" w:rsidRPr="006A0E67" w:rsidDel="002565D5">
          <w:delText>Партнерства</w:delText>
        </w:r>
      </w:del>
      <w:ins w:id="173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, получающие для работы </w:t>
      </w:r>
      <w:r w:rsidR="00C619A6" w:rsidRPr="006A0E67">
        <w:t>конфиденциальный</w:t>
      </w:r>
      <w:r w:rsidR="009A60C0" w:rsidRPr="006A0E67">
        <w:t xml:space="preserve">̆ документ, несут единоличную ответственность за сохранность носителя и соблюдение режима конфиденциальности </w:t>
      </w:r>
      <w:r w:rsidR="00C619A6" w:rsidRPr="006A0E67">
        <w:t>хранящейся</w:t>
      </w:r>
      <w:r w:rsidR="009A60C0" w:rsidRPr="006A0E67">
        <w:t xml:space="preserve"> на нем информации.</w:t>
      </w:r>
    </w:p>
    <w:p w14:paraId="0AF6ABCB" w14:textId="74D22007" w:rsidR="009A60C0" w:rsidRPr="006A0E67" w:rsidRDefault="00016103" w:rsidP="00016103">
      <w:pPr>
        <w:jc w:val="both"/>
      </w:pPr>
      <w:r w:rsidRPr="006A0E67">
        <w:t>8</w:t>
      </w:r>
      <w:r w:rsidR="009A60C0" w:rsidRPr="006A0E67">
        <w:t>.5. Лица, виновные в нарушении норм, регулирующих получение, обработку и защиту</w:t>
      </w:r>
      <w:r w:rsidR="001A1EC7" w:rsidRPr="006A0E67">
        <w:t xml:space="preserve"> </w:t>
      </w:r>
      <w:r w:rsidR="009A60C0" w:rsidRPr="006A0E67">
        <w:t>конфиденци</w:t>
      </w:r>
      <w:r w:rsidR="001A1EC7" w:rsidRPr="006A0E67">
        <w:t>альной информации</w:t>
      </w:r>
      <w:r w:rsidR="009A60C0" w:rsidRPr="006A0E67">
        <w:t xml:space="preserve">, несут ответственность в соответствии с законодательством </w:t>
      </w:r>
      <w:proofErr w:type="spellStart"/>
      <w:r w:rsidR="009A60C0" w:rsidRPr="006A0E67">
        <w:t>Российскои</w:t>
      </w:r>
      <w:proofErr w:type="spellEnd"/>
      <w:r w:rsidR="009A60C0" w:rsidRPr="006A0E67">
        <w:t>̆ Федерации.</w:t>
      </w:r>
    </w:p>
    <w:p w14:paraId="34293887" w14:textId="465B2E7E" w:rsidR="009A60C0" w:rsidRPr="006A0E67" w:rsidRDefault="00016103" w:rsidP="00016103">
      <w:pPr>
        <w:jc w:val="both"/>
      </w:pPr>
      <w:r w:rsidRPr="006A0E67">
        <w:t>8</w:t>
      </w:r>
      <w:r w:rsidR="009A60C0" w:rsidRPr="006A0E67">
        <w:t xml:space="preserve">.6. За неисполнение или ненадлежащее исполнение работником </w:t>
      </w:r>
      <w:del w:id="174" w:author="Юлия Бунина" w:date="2015-03-20T14:08:00Z">
        <w:r w:rsidR="009A60C0" w:rsidRPr="006A0E67" w:rsidDel="002565D5">
          <w:delText>Партнерства</w:delText>
        </w:r>
      </w:del>
      <w:ins w:id="175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по его вине возложенных на него </w:t>
      </w:r>
      <w:r w:rsidRPr="006A0E67">
        <w:t>обязанностей</w:t>
      </w:r>
      <w:r w:rsidR="009A60C0" w:rsidRPr="006A0E67">
        <w:t xml:space="preserve">̆ по соблюдению установленного порядка работы с конфиденциальной информацией </w:t>
      </w:r>
      <w:del w:id="176" w:author="Юлия Бунина" w:date="2015-03-20T14:16:00Z">
        <w:r w:rsidR="009A60C0" w:rsidRPr="006A0E67" w:rsidDel="008B041E">
          <w:delText>Партнерство</w:delText>
        </w:r>
      </w:del>
      <w:ins w:id="177" w:author="Юлия Бунина" w:date="2015-03-20T14:16:00Z">
        <w:r w:rsidR="008B041E">
          <w:t>Саморегулируемая организация</w:t>
        </w:r>
      </w:ins>
      <w:r w:rsidR="009A60C0" w:rsidRPr="006A0E67">
        <w:t xml:space="preserve"> вправе применять предусмотренные трудовым законодательством меры ответственности.</w:t>
      </w:r>
    </w:p>
    <w:p w14:paraId="2C6A6C36" w14:textId="77777777" w:rsidR="009A60C0" w:rsidRPr="006A0E67" w:rsidRDefault="009A60C0" w:rsidP="009A60C0">
      <w:pPr>
        <w:ind w:firstLine="708"/>
        <w:jc w:val="both"/>
      </w:pPr>
    </w:p>
    <w:p w14:paraId="09C60CF1" w14:textId="77777777" w:rsidR="009A60C0" w:rsidRPr="006A0E67" w:rsidRDefault="001D4662" w:rsidP="00016103">
      <w:pPr>
        <w:jc w:val="center"/>
        <w:rPr>
          <w:b/>
        </w:rPr>
      </w:pPr>
      <w:r w:rsidRPr="006A0E67">
        <w:rPr>
          <w:b/>
        </w:rPr>
        <w:t>9</w:t>
      </w:r>
      <w:r w:rsidR="009A60C0" w:rsidRPr="006A0E67">
        <w:rPr>
          <w:b/>
        </w:rPr>
        <w:t>. СОСТАВ РАСКРЫВАЕМОЙ ИНФОРМАЦИИ И СПОСОБЫ ЕЕ РАЗМЕЩЕНИЯ (ОПУБЛИКОВАНИЯ)</w:t>
      </w:r>
    </w:p>
    <w:p w14:paraId="0DEB2B4E" w14:textId="33136254" w:rsidR="009A60C0" w:rsidRPr="006A0E67" w:rsidRDefault="00016103" w:rsidP="00016103">
      <w:pPr>
        <w:jc w:val="both"/>
      </w:pPr>
      <w:r w:rsidRPr="006A0E67">
        <w:t>9</w:t>
      </w:r>
      <w:r w:rsidR="009A60C0" w:rsidRPr="006A0E67">
        <w:t>.1.  В целях реализации обязанности по  обеспечению  доступа к информации, установленной ст. 7 ФЗ-315 «О саморегулируемых организациях» и ст. 55.9 Градостроительного кодекса РФ</w:t>
      </w:r>
      <w:r w:rsidRPr="006A0E67">
        <w:t>,</w:t>
      </w:r>
      <w:r w:rsidR="009A60C0" w:rsidRPr="006A0E67">
        <w:t xml:space="preserve"> </w:t>
      </w:r>
      <w:del w:id="178" w:author="Юлия Бунина" w:date="2015-03-20T14:16:00Z">
        <w:r w:rsidR="009A60C0" w:rsidRPr="006A0E67" w:rsidDel="008B041E">
          <w:delText>Партнерство</w:delText>
        </w:r>
      </w:del>
      <w:ins w:id="179" w:author="Юлия Бунина" w:date="2015-03-20T14:16:00Z">
        <w:r w:rsidR="008B041E">
          <w:t>Саморегулируемая организация</w:t>
        </w:r>
      </w:ins>
      <w:r w:rsidR="009A60C0" w:rsidRPr="006A0E67">
        <w:t xml:space="preserve"> размещает информацию о </w:t>
      </w:r>
      <w:r w:rsidRPr="006A0E67">
        <w:t xml:space="preserve">своей </w:t>
      </w:r>
      <w:r w:rsidR="009A60C0" w:rsidRPr="006A0E67">
        <w:t xml:space="preserve">деятельности и деятельности </w:t>
      </w:r>
      <w:r w:rsidRPr="006A0E67">
        <w:t xml:space="preserve">его </w:t>
      </w:r>
      <w:r w:rsidR="009A60C0" w:rsidRPr="006A0E67">
        <w:t>членов:</w:t>
      </w:r>
    </w:p>
    <w:p w14:paraId="11E91A31" w14:textId="01827FCA" w:rsidR="009A60C0" w:rsidRPr="006A0E67" w:rsidRDefault="009A60C0" w:rsidP="00016103">
      <w:pPr>
        <w:jc w:val="both"/>
      </w:pPr>
      <w:r w:rsidRPr="006A0E67">
        <w:t xml:space="preserve">- на официальном сайте </w:t>
      </w:r>
      <w:del w:id="180" w:author="Юлия Бунина" w:date="2015-03-20T14:08:00Z">
        <w:r w:rsidRPr="006A0E67" w:rsidDel="002565D5">
          <w:delText>Партнерства</w:delText>
        </w:r>
      </w:del>
      <w:ins w:id="181" w:author="Юлия Бунина" w:date="2015-03-20T14:08:00Z">
        <w:r w:rsidR="002565D5">
          <w:t>Саморегулируемой организации</w:t>
        </w:r>
      </w:ins>
      <w:r w:rsidRPr="006A0E67">
        <w:t xml:space="preserve"> по адресу: </w:t>
      </w:r>
      <w:proofErr w:type="spellStart"/>
      <w:r w:rsidRPr="006A0E67">
        <w:t>www</w:t>
      </w:r>
      <w:proofErr w:type="spellEnd"/>
      <w:r w:rsidRPr="006A0E67">
        <w:t>.</w:t>
      </w:r>
      <w:r w:rsidR="001A1EC7" w:rsidRPr="006A0E67">
        <w:rPr>
          <w:lang w:val="en-US"/>
        </w:rPr>
        <w:t>kop-</w:t>
      </w:r>
      <w:proofErr w:type="spellStart"/>
      <w:r w:rsidR="001A1EC7" w:rsidRPr="006A0E67">
        <w:rPr>
          <w:lang w:val="en-US"/>
        </w:rPr>
        <w:t>sro.r</w:t>
      </w:r>
      <w:proofErr w:type="spellEnd"/>
      <w:r w:rsidR="00016103" w:rsidRPr="006A0E67">
        <w:t>u;</w:t>
      </w:r>
      <w:r w:rsidR="00016103" w:rsidRPr="006A0E67">
        <w:cr/>
        <w:t xml:space="preserve">- </w:t>
      </w:r>
      <w:r w:rsidRPr="006A0E67">
        <w:t xml:space="preserve">в пресс-релизах и информационных бюллетенях, распространяемых среди заинтересованных лиц и средств массовой информации специально уполномоченным сотрудником </w:t>
      </w:r>
      <w:del w:id="182" w:author="Юлия Бунина" w:date="2015-03-20T14:08:00Z">
        <w:r w:rsidRPr="006A0E67" w:rsidDel="002565D5">
          <w:delText>Партнерства</w:delText>
        </w:r>
      </w:del>
      <w:ins w:id="183" w:author="Юлия Бунина" w:date="2015-03-20T14:08:00Z">
        <w:r w:rsidR="002565D5">
          <w:t>Саморегулируемой организации</w:t>
        </w:r>
      </w:ins>
      <w:r w:rsidRPr="006A0E67">
        <w:t>;</w:t>
      </w:r>
    </w:p>
    <w:p w14:paraId="369E8EE3" w14:textId="77777777" w:rsidR="009A60C0" w:rsidRPr="006A0E67" w:rsidRDefault="009A60C0" w:rsidP="00016103">
      <w:pPr>
        <w:jc w:val="both"/>
      </w:pPr>
      <w:r w:rsidRPr="006A0E67">
        <w:t>- посредством проведения пресс-конференций; круглых столов; интервью и т.п.;</w:t>
      </w:r>
    </w:p>
    <w:p w14:paraId="7BDC6012" w14:textId="77777777" w:rsidR="009A60C0" w:rsidRPr="006A0E67" w:rsidRDefault="009A60C0" w:rsidP="00016103">
      <w:pPr>
        <w:jc w:val="both"/>
      </w:pPr>
      <w:r w:rsidRPr="006A0E67">
        <w:t>- иными способами, предусмотренными действующим законодательством РФ.</w:t>
      </w:r>
    </w:p>
    <w:p w14:paraId="505E88ED" w14:textId="09B00018" w:rsidR="009A60C0" w:rsidRPr="006A0E67" w:rsidRDefault="00016103" w:rsidP="00016103">
      <w:pPr>
        <w:jc w:val="both"/>
      </w:pPr>
      <w:r w:rsidRPr="006A0E67">
        <w:t>9</w:t>
      </w:r>
      <w:r w:rsidR="009A60C0" w:rsidRPr="006A0E67">
        <w:t xml:space="preserve">.2. </w:t>
      </w:r>
      <w:del w:id="184" w:author="Юлия Бунина" w:date="2015-03-20T14:16:00Z">
        <w:r w:rsidR="009A60C0" w:rsidRPr="006A0E67" w:rsidDel="008B041E">
          <w:delText>Партнерство</w:delText>
        </w:r>
      </w:del>
      <w:ins w:id="185" w:author="Юлия Бунина" w:date="2015-03-20T14:16:00Z">
        <w:r w:rsidR="008B041E">
          <w:t>Саморегулируемая организация</w:t>
        </w:r>
      </w:ins>
      <w:r w:rsidR="009A60C0" w:rsidRPr="006A0E67">
        <w:t xml:space="preserve"> раскрывает на своем официальном сайте следующую информацию:</w:t>
      </w:r>
    </w:p>
    <w:p w14:paraId="55B7C5A3" w14:textId="77777777" w:rsidR="009A60C0" w:rsidRPr="006A0E67" w:rsidRDefault="00D35A32" w:rsidP="00016103">
      <w:pPr>
        <w:jc w:val="both"/>
      </w:pPr>
      <w:r w:rsidRPr="006A0E67">
        <w:t>9.2.1.</w:t>
      </w:r>
      <w:r w:rsidR="009A60C0" w:rsidRPr="006A0E67">
        <w:t xml:space="preserve"> сведения, содержащиеся в реестре членов саморегулируемой организации, в том числе сведения о лицах, прекративших свое членство в саморегулируемой организации, в соответствии с требованиями, установленными Федеральным законом  «О саморегулируемых организациях» и Градостроительным кодексом РФ;</w:t>
      </w:r>
    </w:p>
    <w:p w14:paraId="0625DA61" w14:textId="77777777" w:rsidR="009A60C0" w:rsidRPr="006A0E67" w:rsidRDefault="00D35A32" w:rsidP="00016103">
      <w:pPr>
        <w:jc w:val="both"/>
      </w:pPr>
      <w:r w:rsidRPr="006A0E67">
        <w:t>9.2.</w:t>
      </w:r>
      <w:r w:rsidR="009A60C0" w:rsidRPr="006A0E67">
        <w:t>2</w:t>
      </w:r>
      <w:r w:rsidRPr="006A0E67">
        <w:t>.</w:t>
      </w:r>
      <w:r w:rsidR="009A60C0" w:rsidRPr="006A0E67">
        <w:t xml:space="preserve"> копии в электронной форме стандартов и правил саморегулируемой организации, а также внутренних документов саморегулируемой организации, к которым относятся:</w:t>
      </w:r>
    </w:p>
    <w:p w14:paraId="75377EBF" w14:textId="77777777" w:rsidR="009A60C0" w:rsidRPr="006A0E67" w:rsidRDefault="009A60C0" w:rsidP="00016103">
      <w:pPr>
        <w:jc w:val="both"/>
      </w:pPr>
      <w:r w:rsidRPr="006A0E67">
        <w:t>а) документы,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организации,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организации;</w:t>
      </w:r>
    </w:p>
    <w:p w14:paraId="6D065879" w14:textId="77777777" w:rsidR="009A60C0" w:rsidRPr="006A0E67" w:rsidRDefault="009A60C0" w:rsidP="00016103">
      <w:pPr>
        <w:jc w:val="both"/>
      </w:pPr>
      <w:r w:rsidRPr="006A0E67">
        <w:t>б) положение о раскрытии информации, устанавливающее порядок обеспечения информационной открытости деятельности саморегулируемой организации и деятельности ее членов;</w:t>
      </w:r>
    </w:p>
    <w:p w14:paraId="277D1A29" w14:textId="77777777" w:rsidR="009A60C0" w:rsidRPr="006A0E67" w:rsidRDefault="009A60C0" w:rsidP="00016103">
      <w:pPr>
        <w:jc w:val="both"/>
      </w:pPr>
      <w:r w:rsidRPr="006A0E67">
        <w:t xml:space="preserve">в) порядок размещения средств компенсационного фонда в целях их сохранения и прироста, направления их размещения (инвестиционная декларация). </w:t>
      </w:r>
    </w:p>
    <w:p w14:paraId="056168A5" w14:textId="77777777" w:rsidR="009A60C0" w:rsidRPr="006A0E67" w:rsidRDefault="009A60C0" w:rsidP="00016103">
      <w:pPr>
        <w:jc w:val="both"/>
      </w:pPr>
      <w:r w:rsidRPr="006A0E67">
        <w:t xml:space="preserve">г) требования к членству в саморегулируемой организации, в том числе установленные саморегулируемой организацией размеры вступительных взносов, членских взносов и </w:t>
      </w:r>
      <w:r w:rsidRPr="006A0E67">
        <w:lastRenderedPageBreak/>
        <w:t>порядок их уплаты, а также порядок прекращения членства в саморегулируемой организации;</w:t>
      </w:r>
    </w:p>
    <w:p w14:paraId="04F83BF1" w14:textId="2F1393D1" w:rsidR="009A60C0" w:rsidRPr="006A0E67" w:rsidRDefault="009A60C0" w:rsidP="00016103">
      <w:pPr>
        <w:jc w:val="both"/>
      </w:pPr>
      <w:r w:rsidRPr="006A0E67">
        <w:t>д)  требования к выдаче свидетельств о допуске к работам</w:t>
      </w:r>
      <w:r w:rsidR="00CB106E" w:rsidRPr="006A0E67">
        <w:t xml:space="preserve"> по подготовке проектной документации</w:t>
      </w:r>
      <w:r w:rsidRPr="006A0E67">
        <w:t>, которые оказывают влияние на безопасность объектов капитального строительства  - документ, устанавливающий условия выдачи саморегулируемой организацией свидетельств о допуске к работам, которые оказывают влияние на безопасность объектов капитального строительства;</w:t>
      </w:r>
    </w:p>
    <w:p w14:paraId="4220304B" w14:textId="77777777" w:rsidR="009A60C0" w:rsidRPr="006A0E67" w:rsidRDefault="009A60C0" w:rsidP="00016103">
      <w:pPr>
        <w:jc w:val="both"/>
      </w:pPr>
      <w:r w:rsidRPr="006A0E67">
        <w:t>е) иные документы, требования к разработке которых установлены федеральными законами;</w:t>
      </w:r>
    </w:p>
    <w:p w14:paraId="67E9795F" w14:textId="77777777" w:rsidR="009A60C0" w:rsidRPr="006A0E67" w:rsidRDefault="00D35A32" w:rsidP="00016103">
      <w:pPr>
        <w:jc w:val="both"/>
      </w:pPr>
      <w:r w:rsidRPr="006A0E67">
        <w:t>9.2.3.</w:t>
      </w:r>
      <w:r w:rsidR="009A60C0" w:rsidRPr="006A0E67">
        <w:t xml:space="preserve"> информацию о структуре и компетенции органов управления и специализированных органов саморегулируемой организации, количественном и персональном составе постоянно действующего коллегиального органа управления саморегулируемой организации (с указанием штатных должностей членов постоянно действующего коллегиального органа управления саморегулируемой организации), о лице, осуществляющем функции единоличного исполнительного органа саморегулируемой организации, и (или) о персональном составе коллегиального исполнительного органа саморегулируемой организации;</w:t>
      </w:r>
    </w:p>
    <w:p w14:paraId="02E22056" w14:textId="77777777" w:rsidR="009A60C0" w:rsidRPr="006A0E67" w:rsidRDefault="00D35A32" w:rsidP="00016103">
      <w:pPr>
        <w:jc w:val="both"/>
      </w:pPr>
      <w:r w:rsidRPr="006A0E67">
        <w:t>9.2.4.</w:t>
      </w:r>
      <w:r w:rsidR="009A60C0" w:rsidRPr="006A0E67">
        <w:t xml:space="preserve"> решения,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организации;</w:t>
      </w:r>
    </w:p>
    <w:p w14:paraId="37FF2928" w14:textId="77777777" w:rsidR="009A60C0" w:rsidRPr="006A0E67" w:rsidRDefault="00D35A32" w:rsidP="00016103">
      <w:pPr>
        <w:jc w:val="both"/>
      </w:pPr>
      <w:r w:rsidRPr="006A0E67">
        <w:t>9.2.5.</w:t>
      </w:r>
      <w:r w:rsidR="009A60C0" w:rsidRPr="006A0E67">
        <w:t xml:space="preserve"> информацию об исках и о заявлениях, поданных саморегулируемой организацией в суды;</w:t>
      </w:r>
    </w:p>
    <w:p w14:paraId="52DAB9ED" w14:textId="77777777" w:rsidR="009A60C0" w:rsidRPr="006A0E67" w:rsidRDefault="00D35A32" w:rsidP="00016103">
      <w:pPr>
        <w:jc w:val="both"/>
      </w:pPr>
      <w:r w:rsidRPr="006A0E67">
        <w:t>9.2.6.</w:t>
      </w:r>
      <w:r w:rsidR="009A60C0" w:rsidRPr="006A0E67">
        <w:t xml:space="preserve">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лицами;</w:t>
      </w:r>
    </w:p>
    <w:p w14:paraId="2C1B9423" w14:textId="77777777" w:rsidR="009A60C0" w:rsidRPr="006A0E67" w:rsidRDefault="00D35A32" w:rsidP="00016103">
      <w:pPr>
        <w:jc w:val="both"/>
      </w:pPr>
      <w:r w:rsidRPr="006A0E67">
        <w:t>9.2.7.</w:t>
      </w:r>
      <w:r w:rsidR="009A60C0" w:rsidRPr="006A0E67">
        <w:t xml:space="preserve"> информацию о составе и стоимости имущества компенсационного фонда саморегулируемой организации,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14:paraId="390ED0CA" w14:textId="77777777" w:rsidR="009A60C0" w:rsidRPr="006A0E67" w:rsidRDefault="00D35A32" w:rsidP="00016103">
      <w:pPr>
        <w:jc w:val="both"/>
      </w:pPr>
      <w:r w:rsidRPr="006A0E67">
        <w:t>9.2.8.</w:t>
      </w:r>
      <w:r w:rsidR="009A60C0" w:rsidRPr="006A0E67">
        <w:t xml:space="preserve"> информацию о порядке осуществления аттестации членов саморегулируемой организации или их работников;</w:t>
      </w:r>
    </w:p>
    <w:p w14:paraId="086CB991" w14:textId="77777777" w:rsidR="009A60C0" w:rsidRPr="006A0E67" w:rsidRDefault="00D35A32" w:rsidP="00016103">
      <w:pPr>
        <w:jc w:val="both"/>
      </w:pPr>
      <w:r w:rsidRPr="006A0E67">
        <w:t>9.2.9.</w:t>
      </w:r>
      <w:r w:rsidR="009A60C0" w:rsidRPr="006A0E67">
        <w:t xml:space="preserve"> копию в электронной форме плана проверок членов саморегулируемой организации, а также общую информацию о проверках, проведенных в отношении членов саморегулируемой организации за два предшествующих года;</w:t>
      </w:r>
    </w:p>
    <w:p w14:paraId="4E179D88" w14:textId="77777777" w:rsidR="009A60C0" w:rsidRPr="006A0E67" w:rsidRDefault="00D35A32" w:rsidP="00016103">
      <w:pPr>
        <w:jc w:val="both"/>
      </w:pPr>
      <w:r w:rsidRPr="006A0E67">
        <w:t>9.2.10.</w:t>
      </w:r>
      <w:r w:rsidR="009A60C0" w:rsidRPr="006A0E67">
        <w:t xml:space="preserve"> годовую бухгалтерскую (финансовую) отчетность саморегулируемой организации и аудиторское заключение в отношении указанной отчетности;</w:t>
      </w:r>
    </w:p>
    <w:p w14:paraId="7B034A89" w14:textId="77777777" w:rsidR="009A60C0" w:rsidRPr="006A0E67" w:rsidRDefault="00D35A32" w:rsidP="00016103">
      <w:pPr>
        <w:jc w:val="both"/>
      </w:pPr>
      <w:r w:rsidRPr="006A0E67">
        <w:t>9.2.11.</w:t>
      </w:r>
      <w:r w:rsidR="009A60C0" w:rsidRPr="006A0E67">
        <w:t xml:space="preserve"> полное и (в случае, если имеется) сокращенное наименование саморегулируемой организации,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саморегулируемая организация, места их нахождения, номера контактных телефонов и адреса электронной почты;</w:t>
      </w:r>
    </w:p>
    <w:p w14:paraId="484F6BB2" w14:textId="77777777" w:rsidR="009A60C0" w:rsidRPr="006A0E67" w:rsidRDefault="00D35A32" w:rsidP="00016103">
      <w:pPr>
        <w:jc w:val="both"/>
      </w:pPr>
      <w:r w:rsidRPr="006A0E67">
        <w:t>9.2.</w:t>
      </w:r>
      <w:r w:rsidR="009A60C0" w:rsidRPr="006A0E67">
        <w:t>12</w:t>
      </w:r>
      <w:r w:rsidRPr="006A0E67">
        <w:t>.</w:t>
      </w:r>
      <w:r w:rsidR="009A60C0" w:rsidRPr="006A0E67">
        <w:t xml:space="preserve"> перечень видов работ,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организации;</w:t>
      </w:r>
    </w:p>
    <w:p w14:paraId="29E3644E" w14:textId="77777777" w:rsidR="009A60C0" w:rsidRPr="006A0E67" w:rsidRDefault="00D35A32" w:rsidP="00016103">
      <w:pPr>
        <w:jc w:val="both"/>
      </w:pPr>
      <w:r w:rsidRPr="006A0E67">
        <w:t>9.2.13.</w:t>
      </w:r>
      <w:r w:rsidR="009A60C0" w:rsidRPr="006A0E67">
        <w:t xml:space="preserve"> наименование, адрес и номера контактных телефонов органа надзора за саморегулируемыми организациями;</w:t>
      </w:r>
    </w:p>
    <w:p w14:paraId="138BD99B" w14:textId="77777777" w:rsidR="009A60C0" w:rsidRPr="006A0E67" w:rsidRDefault="00D35A32" w:rsidP="00016103">
      <w:pPr>
        <w:jc w:val="both"/>
      </w:pPr>
      <w:r w:rsidRPr="006A0E67">
        <w:t>9.2.14</w:t>
      </w:r>
      <w:r w:rsidR="009A60C0" w:rsidRPr="006A0E67">
        <w:t xml:space="preserve"> иную предусмотренную федеральными законами и (или) саморегулируемой организацией информацию.</w:t>
      </w:r>
    </w:p>
    <w:p w14:paraId="7727DDE8" w14:textId="77777777" w:rsidR="009A60C0" w:rsidRPr="006A0E67" w:rsidRDefault="00D35A32" w:rsidP="00016103">
      <w:pPr>
        <w:jc w:val="both"/>
      </w:pPr>
      <w:r w:rsidRPr="006A0E67">
        <w:lastRenderedPageBreak/>
        <w:t>9</w:t>
      </w:r>
      <w:r w:rsidR="009A60C0" w:rsidRPr="006A0E67">
        <w:t>.3. Документы и информация, предусмотренные под</w:t>
      </w:r>
      <w:hyperlink r:id="rId9" w:history="1">
        <w:r w:rsidR="009A60C0" w:rsidRPr="006A0E67">
          <w:t>пунктами</w:t>
        </w:r>
        <w:r w:rsidRPr="006A0E67">
          <w:t xml:space="preserve"> 9.2.1-9.2.3.,9.2.6.-9.2.8., 9.2.11-9.2.13. </w:t>
        </w:r>
      </w:hyperlink>
      <w:r w:rsidR="009A60C0" w:rsidRPr="006A0E67">
        <w:t xml:space="preserve">настоящего Положения, размещаются саморегулируемой организацией на сайте не позднее чем в течение десяти рабочих дней с даты приобретения ею статуса саморегулируемой организации. </w:t>
      </w:r>
    </w:p>
    <w:p w14:paraId="4F78FBE0" w14:textId="0BA869BA" w:rsidR="009A60C0" w:rsidRPr="006A0E67" w:rsidRDefault="00D35A32" w:rsidP="00016103">
      <w:pPr>
        <w:jc w:val="both"/>
      </w:pPr>
      <w:r w:rsidRPr="006A0E67">
        <w:t>9</w:t>
      </w:r>
      <w:r w:rsidR="009A60C0" w:rsidRPr="006A0E67">
        <w:t xml:space="preserve">.4. Порядок и сроки размещения информации, предусмотренной подпунктом </w:t>
      </w:r>
      <w:r w:rsidRPr="006A0E67">
        <w:t>9.2.1.</w:t>
      </w:r>
      <w:r w:rsidR="009A60C0" w:rsidRPr="006A0E67">
        <w:t xml:space="preserve"> настоящего Положения, и внесение в нее  изменений, регламентируется  ПР-5 Правилами саморегулирования </w:t>
      </w:r>
      <w:del w:id="186" w:author="Юлия Бунина" w:date="2015-03-20T14:15:00Z">
        <w:r w:rsidR="00CB106E" w:rsidRPr="006A0E67" w:rsidDel="008B041E">
          <w:delText>НП</w:delText>
        </w:r>
      </w:del>
      <w:ins w:id="187" w:author="Юлия Бунина" w:date="2015-03-20T14:15:00Z">
        <w:r w:rsidR="008B041E">
          <w:t>Союза</w:t>
        </w:r>
      </w:ins>
      <w:r w:rsidR="00CB106E" w:rsidRPr="006A0E67">
        <w:t xml:space="preserve"> “Комплексное Объединение Проектировщиков”</w:t>
      </w:r>
      <w:r w:rsidR="001A1EC7" w:rsidRPr="006A0E67">
        <w:t xml:space="preserve"> </w:t>
      </w:r>
      <w:r w:rsidR="009A60C0" w:rsidRPr="006A0E67">
        <w:t xml:space="preserve">Порядок  ведения реестра членов </w:t>
      </w:r>
      <w:del w:id="188" w:author="Юлия Бунина" w:date="2015-03-20T14:15:00Z">
        <w:r w:rsidR="001A1EC7" w:rsidRPr="006A0E67" w:rsidDel="008B041E">
          <w:delText>НП</w:delText>
        </w:r>
      </w:del>
      <w:ins w:id="189" w:author="Юлия Бунина" w:date="2015-03-20T14:15:00Z">
        <w:r w:rsidR="008B041E">
          <w:t>Союза</w:t>
        </w:r>
      </w:ins>
      <w:r w:rsidR="001A1EC7" w:rsidRPr="006A0E67">
        <w:t xml:space="preserve"> “Комплексное Объединение Проектировщиков”</w:t>
      </w:r>
      <w:r w:rsidR="009A60C0" w:rsidRPr="006A0E67">
        <w:t>.</w:t>
      </w:r>
    </w:p>
    <w:p w14:paraId="6F639E1C" w14:textId="77777777" w:rsidR="009A60C0" w:rsidRPr="006A0E67" w:rsidRDefault="00D35A32" w:rsidP="00016103">
      <w:pPr>
        <w:jc w:val="both"/>
      </w:pPr>
      <w:r w:rsidRPr="006A0E67">
        <w:t>9</w:t>
      </w:r>
      <w:r w:rsidR="009A60C0" w:rsidRPr="006A0E67">
        <w:t xml:space="preserve">.5 Любые изменения, внесенные в документы и информацию, указанные в подпунктах </w:t>
      </w:r>
      <w:r w:rsidRPr="006A0E67">
        <w:t>9.2.</w:t>
      </w:r>
      <w:r w:rsidR="009A60C0" w:rsidRPr="006A0E67">
        <w:t xml:space="preserve">2, </w:t>
      </w:r>
      <w:r w:rsidRPr="006A0E67">
        <w:t xml:space="preserve">9.2.4. </w:t>
      </w:r>
      <w:r w:rsidR="009A60C0" w:rsidRPr="006A0E67">
        <w:t>настоящего Положения, размещаются на официальном сайте в сети "Интернет" в срок не позднее чем через три дня со дня их принятия.</w:t>
      </w:r>
    </w:p>
    <w:p w14:paraId="5BB57AED" w14:textId="77777777" w:rsidR="009A60C0" w:rsidRPr="006A0E67" w:rsidRDefault="00D35A32" w:rsidP="00016103">
      <w:pPr>
        <w:jc w:val="both"/>
      </w:pPr>
      <w:r w:rsidRPr="006A0E67">
        <w:t>9</w:t>
      </w:r>
      <w:r w:rsidR="009A60C0" w:rsidRPr="006A0E67">
        <w:t>.6.  Любые изменения, внесенные в документы и информацию, указанные в подпунктах</w:t>
      </w:r>
      <w:r w:rsidR="004C37CC" w:rsidRPr="006A0E67">
        <w:t xml:space="preserve"> 9.2.</w:t>
      </w:r>
      <w:r w:rsidR="009A60C0" w:rsidRPr="006A0E67">
        <w:t>3</w:t>
      </w:r>
      <w:r w:rsidR="004C37CC" w:rsidRPr="006A0E67">
        <w:t>7</w:t>
      </w:r>
      <w:r w:rsidR="009A60C0" w:rsidRPr="006A0E67">
        <w:t>,</w:t>
      </w:r>
      <w:r w:rsidR="004C37CC" w:rsidRPr="006A0E67">
        <w:t xml:space="preserve"> 9.2.</w:t>
      </w:r>
      <w:r w:rsidR="009A60C0" w:rsidRPr="006A0E67">
        <w:t>5</w:t>
      </w:r>
      <w:r w:rsidR="004C37CC" w:rsidRPr="006A0E67">
        <w:t>.</w:t>
      </w:r>
      <w:r w:rsidR="009A60C0" w:rsidRPr="006A0E67">
        <w:t>-</w:t>
      </w:r>
      <w:r w:rsidR="004C37CC" w:rsidRPr="006A0E67">
        <w:t xml:space="preserve"> 9.2.</w:t>
      </w:r>
      <w:r w:rsidR="009A60C0" w:rsidRPr="006A0E67">
        <w:t>6</w:t>
      </w:r>
      <w:r w:rsidR="004C37CC" w:rsidRPr="006A0E67">
        <w:t>.</w:t>
      </w:r>
      <w:r w:rsidR="009A60C0" w:rsidRPr="006A0E67">
        <w:t xml:space="preserve"> и </w:t>
      </w:r>
      <w:r w:rsidR="004C37CC" w:rsidRPr="006A0E67">
        <w:t>9.2.</w:t>
      </w:r>
      <w:r w:rsidR="009A60C0" w:rsidRPr="006A0E67">
        <w:t>8</w:t>
      </w:r>
      <w:r w:rsidR="004C37CC" w:rsidRPr="006A0E67">
        <w:t>.</w:t>
      </w:r>
      <w:r w:rsidR="009A60C0" w:rsidRPr="006A0E67">
        <w:t xml:space="preserve"> - </w:t>
      </w:r>
      <w:r w:rsidR="004C37CC" w:rsidRPr="006A0E67">
        <w:t>9.2.</w:t>
      </w:r>
      <w:hyperlink r:id="rId10" w:history="1">
        <w:r w:rsidR="009A60C0" w:rsidRPr="006A0E67">
          <w:t>11</w:t>
        </w:r>
        <w:r w:rsidR="004C37CC" w:rsidRPr="006A0E67">
          <w:t>.</w:t>
        </w:r>
        <w:r w:rsidR="009A60C0" w:rsidRPr="006A0E67">
          <w:t xml:space="preserve"> </w:t>
        </w:r>
      </w:hyperlink>
      <w:r w:rsidR="009A60C0" w:rsidRPr="006A0E67">
        <w:t>настоящего Положения, размещаются на официальном сайте в течение пяти рабочих дней со дня, следующего за днем наступления события, повлекшего за собой такие изменения.</w:t>
      </w:r>
    </w:p>
    <w:p w14:paraId="5C39BF85" w14:textId="77777777" w:rsidR="009A60C0" w:rsidRPr="006A0E67" w:rsidRDefault="004C37CC" w:rsidP="00016103">
      <w:pPr>
        <w:jc w:val="both"/>
      </w:pPr>
      <w:r w:rsidRPr="006A0E67">
        <w:t>9</w:t>
      </w:r>
      <w:r w:rsidR="009A60C0" w:rsidRPr="006A0E67">
        <w:t>.7. Информация, указанная в под</w:t>
      </w:r>
      <w:hyperlink r:id="rId11" w:history="1">
        <w:r w:rsidR="009A60C0" w:rsidRPr="006A0E67">
          <w:t xml:space="preserve">пункте </w:t>
        </w:r>
        <w:r w:rsidRPr="006A0E67">
          <w:t>9.2.</w:t>
        </w:r>
        <w:r w:rsidR="009A60C0" w:rsidRPr="006A0E67">
          <w:t>7</w:t>
        </w:r>
        <w:r w:rsidRPr="006A0E67">
          <w:t>.</w:t>
        </w:r>
        <w:r w:rsidR="009A60C0" w:rsidRPr="006A0E67">
          <w:t xml:space="preserve"> </w:t>
        </w:r>
      </w:hyperlink>
      <w:r w:rsidR="009A60C0" w:rsidRPr="006A0E67">
        <w:t xml:space="preserve"> настоящего Положения, размещается на официальном сайте ежеквартально не позднее чем в течение пяти рабочих дней с начала очередного квартала. </w:t>
      </w:r>
    </w:p>
    <w:p w14:paraId="2E7540F6" w14:textId="40004873" w:rsidR="009A60C0" w:rsidRPr="006A0E67" w:rsidRDefault="004C37CC" w:rsidP="00016103">
      <w:pPr>
        <w:jc w:val="both"/>
      </w:pPr>
      <w:r w:rsidRPr="006A0E67">
        <w:t>9</w:t>
      </w:r>
      <w:r w:rsidR="009A60C0" w:rsidRPr="006A0E67">
        <w:t xml:space="preserve">.8. Информация, указанная в подпунктах </w:t>
      </w:r>
      <w:r w:rsidRPr="006A0E67">
        <w:t>9.2.</w:t>
      </w:r>
      <w:r w:rsidR="009A60C0" w:rsidRPr="006A0E67">
        <w:t>12</w:t>
      </w:r>
      <w:r w:rsidRPr="006A0E67">
        <w:t>.</w:t>
      </w:r>
      <w:r w:rsidR="009A60C0" w:rsidRPr="006A0E67">
        <w:t>-</w:t>
      </w:r>
      <w:r w:rsidRPr="006A0E67">
        <w:t>9.2.</w:t>
      </w:r>
      <w:r w:rsidR="009A60C0" w:rsidRPr="006A0E67">
        <w:t>14</w:t>
      </w:r>
      <w:r w:rsidRPr="006A0E67">
        <w:t>.</w:t>
      </w:r>
      <w:r w:rsidR="009A60C0" w:rsidRPr="006A0E67">
        <w:t xml:space="preserve"> </w:t>
      </w:r>
      <w:r w:rsidRPr="006A0E67">
        <w:t>настоящего П</w:t>
      </w:r>
      <w:r w:rsidR="009A60C0" w:rsidRPr="006A0E67">
        <w:t xml:space="preserve">оложения, подлежит размещению на официальном сайте в соответствии с требованиями, установленными Градостроительным  кодексом РФ и (или) </w:t>
      </w:r>
      <w:del w:id="190" w:author="Юлия Бунина" w:date="2015-03-20T14:16:00Z">
        <w:r w:rsidR="009A60C0" w:rsidRPr="006A0E67" w:rsidDel="008B041E">
          <w:delText>Партнерство</w:delText>
        </w:r>
      </w:del>
      <w:ins w:id="191" w:author="Юлия Бунина" w:date="2015-03-20T14:16:00Z">
        <w:r w:rsidR="008B041E">
          <w:t>Саморегулируемая организация</w:t>
        </w:r>
      </w:ins>
      <w:r w:rsidR="009A60C0" w:rsidRPr="006A0E67">
        <w:t>м.</w:t>
      </w:r>
    </w:p>
    <w:p w14:paraId="6349E991" w14:textId="65E8324D" w:rsidR="009A60C0" w:rsidRPr="006A0E67" w:rsidRDefault="004C37CC" w:rsidP="00016103">
      <w:pPr>
        <w:jc w:val="both"/>
      </w:pPr>
      <w:r w:rsidRPr="006A0E67">
        <w:t>9</w:t>
      </w:r>
      <w:r w:rsidR="009A60C0" w:rsidRPr="006A0E67">
        <w:t xml:space="preserve">.9. </w:t>
      </w:r>
      <w:del w:id="192" w:author="Юлия Бунина" w:date="2015-03-20T14:16:00Z">
        <w:r w:rsidR="009A60C0" w:rsidRPr="006A0E67" w:rsidDel="008B041E">
          <w:delText>Партнерство</w:delText>
        </w:r>
      </w:del>
      <w:ins w:id="193" w:author="Юлия Бунина" w:date="2015-03-20T14:16:00Z">
        <w:r w:rsidR="008B041E">
          <w:t>Саморегулируемая организация</w:t>
        </w:r>
      </w:ins>
      <w:r w:rsidR="00017A44" w:rsidRPr="006A0E67">
        <w:t>,</w:t>
      </w:r>
      <w:r w:rsidR="009A60C0" w:rsidRPr="006A0E67">
        <w:t xml:space="preserve"> наряду с раскрытие</w:t>
      </w:r>
      <w:r w:rsidRPr="006A0E67">
        <w:t>м информации, установленной п. 9</w:t>
      </w:r>
      <w:r w:rsidR="009A60C0" w:rsidRPr="006A0E67">
        <w:t xml:space="preserve">.2 вправе раскрывать иную информацию о своей деятельности и деятельности своих членов в порядке, установленном внутренними документами, если такое раскрытие не влечет за собой нарушение установленных членом </w:t>
      </w:r>
      <w:del w:id="194" w:author="Юлия Бунина" w:date="2015-03-20T14:08:00Z">
        <w:r w:rsidR="009A60C0" w:rsidRPr="006A0E67" w:rsidDel="002565D5">
          <w:delText>Партнерства</w:delText>
        </w:r>
      </w:del>
      <w:ins w:id="195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del w:id="196" w:author="Юлия Бунина" w:date="2015-03-20T14:08:00Z">
        <w:r w:rsidR="009A60C0" w:rsidRPr="006A0E67" w:rsidDel="002565D5">
          <w:delText>Партнерства</w:delText>
        </w:r>
      </w:del>
      <w:ins w:id="197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и интересов ее членов, и определяется </w:t>
      </w:r>
      <w:del w:id="198" w:author="Юлия Бунина" w:date="2015-03-20T14:16:00Z">
        <w:r w:rsidR="009A60C0" w:rsidRPr="006A0E67" w:rsidDel="008B041E">
          <w:delText xml:space="preserve">Партнерством </w:delText>
        </w:r>
      </w:del>
      <w:ins w:id="199" w:author="Юлия Бунина" w:date="2015-03-20T14:16:00Z">
        <w:r w:rsidR="008B041E">
          <w:t xml:space="preserve">Саморегулируемой организацией  </w:t>
        </w:r>
      </w:ins>
      <w:r w:rsidR="009A60C0" w:rsidRPr="006A0E67">
        <w:t xml:space="preserve">в качестве обоснованной меры повышения качества саморегулирования и информационной открытости деятельности </w:t>
      </w:r>
      <w:del w:id="200" w:author="Юлия Бунина" w:date="2015-03-20T14:08:00Z">
        <w:r w:rsidR="009A60C0" w:rsidRPr="006A0E67" w:rsidDel="002565D5">
          <w:delText>Партнерства</w:delText>
        </w:r>
      </w:del>
      <w:ins w:id="201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и ее членов.</w:t>
      </w:r>
    </w:p>
    <w:p w14:paraId="25925577" w14:textId="77777777" w:rsidR="000051DF" w:rsidRPr="006A0E67" w:rsidRDefault="00482A03" w:rsidP="00016103">
      <w:pPr>
        <w:jc w:val="both"/>
      </w:pPr>
      <w:r w:rsidRPr="006A0E67">
        <w:t>9</w:t>
      </w:r>
      <w:r w:rsidR="000051DF" w:rsidRPr="006A0E67">
        <w:t>.10. Информация, подлежащая раскрытию в соответствии с настоящим Положением, должна раскрываться на русском языке. Дополнительно информация может раскрываться на других языках народов мира.</w:t>
      </w:r>
    </w:p>
    <w:p w14:paraId="79E57E62" w14:textId="77777777" w:rsidR="000051DF" w:rsidRPr="006A0E67" w:rsidRDefault="000051DF" w:rsidP="00016103">
      <w:pPr>
        <w:jc w:val="both"/>
      </w:pPr>
    </w:p>
    <w:p w14:paraId="742E72BB" w14:textId="77777777" w:rsidR="009A60C0" w:rsidRPr="006A0E67" w:rsidRDefault="001D4662" w:rsidP="00482A03">
      <w:pPr>
        <w:jc w:val="center"/>
        <w:rPr>
          <w:b/>
        </w:rPr>
      </w:pPr>
      <w:r w:rsidRPr="006A0E67">
        <w:rPr>
          <w:b/>
        </w:rPr>
        <w:t>10</w:t>
      </w:r>
      <w:r w:rsidR="0039666F" w:rsidRPr="006A0E67">
        <w:rPr>
          <w:b/>
        </w:rPr>
        <w:t xml:space="preserve">.  </w:t>
      </w:r>
      <w:r w:rsidR="009A60C0" w:rsidRPr="006A0E67">
        <w:rPr>
          <w:b/>
        </w:rPr>
        <w:t>ЮРИДИЧЕСКАЯ СИЛА НАСТОЯЩЕГО ПОЛОЖЕНИЯ</w:t>
      </w:r>
    </w:p>
    <w:p w14:paraId="34F456F6" w14:textId="77777777" w:rsidR="009A60C0" w:rsidRPr="006A0E67" w:rsidRDefault="009A60C0" w:rsidP="00016103">
      <w:pPr>
        <w:jc w:val="both"/>
      </w:pPr>
    </w:p>
    <w:p w14:paraId="1CB8EBEB" w14:textId="6DD93D13" w:rsidR="009A60C0" w:rsidRPr="006A0E67" w:rsidRDefault="004C37CC" w:rsidP="00016103">
      <w:pPr>
        <w:jc w:val="both"/>
        <w:rPr>
          <w:color w:val="000000"/>
        </w:rPr>
      </w:pPr>
      <w:r w:rsidRPr="006A0E67">
        <w:t>10</w:t>
      </w:r>
      <w:r w:rsidR="009A60C0" w:rsidRPr="006A0E67">
        <w:t xml:space="preserve">.1. </w:t>
      </w:r>
      <w:r w:rsidR="00C619A6" w:rsidRPr="006A0E67">
        <w:rPr>
          <w:color w:val="000000"/>
        </w:rPr>
        <w:t xml:space="preserve">Настоящее Положение вступает в действие </w:t>
      </w:r>
      <w:r w:rsidR="00C619A6" w:rsidRPr="006A0E67">
        <w:rPr>
          <w:bCs/>
          <w:color w:val="000000"/>
        </w:rPr>
        <w:t xml:space="preserve">через 10 дней после </w:t>
      </w:r>
      <w:r w:rsidR="00C619A6" w:rsidRPr="006A0E67">
        <w:rPr>
          <w:color w:val="000000"/>
        </w:rPr>
        <w:t xml:space="preserve">его утверждения Общим собранием членов </w:t>
      </w:r>
      <w:del w:id="202" w:author="Юлия Бунина" w:date="2015-03-20T14:08:00Z">
        <w:r w:rsidR="00C619A6" w:rsidRPr="006A0E67" w:rsidDel="002565D5">
          <w:rPr>
            <w:color w:val="000000"/>
          </w:rPr>
          <w:delText>Партнерства</w:delText>
        </w:r>
      </w:del>
      <w:ins w:id="203" w:author="Юлия Бунина" w:date="2015-03-20T14:08:00Z">
        <w:r w:rsidR="002565D5">
          <w:rPr>
            <w:color w:val="000000"/>
          </w:rPr>
          <w:t>Саморегулируемой организации</w:t>
        </w:r>
      </w:ins>
      <w:r w:rsidR="00C619A6" w:rsidRPr="006A0E67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7D3F53F5" w14:textId="1A776C8D" w:rsidR="009A60C0" w:rsidRPr="006A0E67" w:rsidRDefault="004C37CC" w:rsidP="00016103">
      <w:pPr>
        <w:jc w:val="both"/>
      </w:pPr>
      <w:r w:rsidRPr="006A0E67">
        <w:t>10</w:t>
      </w:r>
      <w:r w:rsidR="009A60C0" w:rsidRPr="006A0E67">
        <w:t xml:space="preserve">.2. В случае противоречий или коллизий между настоящим Положением и положениями иных внутренних документов </w:t>
      </w:r>
      <w:del w:id="204" w:author="Юлия Бунина" w:date="2015-03-20T14:08:00Z">
        <w:r w:rsidR="009A60C0" w:rsidRPr="006A0E67" w:rsidDel="002565D5">
          <w:delText>Партнерства</w:delText>
        </w:r>
      </w:del>
      <w:ins w:id="205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 в части вопросов, касающихся обеспечении информационной открытости </w:t>
      </w:r>
      <w:del w:id="206" w:author="Юлия Бунина" w:date="2015-03-20T14:08:00Z">
        <w:r w:rsidR="009A60C0" w:rsidRPr="006A0E67" w:rsidDel="002565D5">
          <w:delText>Партнерства</w:delText>
        </w:r>
      </w:del>
      <w:ins w:id="207" w:author="Юлия Бунина" w:date="2015-03-20T14:08:00Z">
        <w:r w:rsidR="002565D5">
          <w:t>Саморегулируемой организации</w:t>
        </w:r>
      </w:ins>
      <w:r w:rsidR="009A60C0" w:rsidRPr="006A0E67">
        <w:t xml:space="preserve">, приоритет отдается настоящему Положению за исключением случаев, когда иное специально установлено решением Общего собрания членов </w:t>
      </w:r>
      <w:del w:id="208" w:author="Юлия Бунина" w:date="2015-03-20T14:08:00Z">
        <w:r w:rsidR="009A60C0" w:rsidRPr="006A0E67" w:rsidDel="002565D5">
          <w:delText>Партнерства</w:delText>
        </w:r>
      </w:del>
      <w:ins w:id="209" w:author="Юлия Бунина" w:date="2015-03-20T14:08:00Z">
        <w:r w:rsidR="002565D5">
          <w:t>Саморегулируемой организации</w:t>
        </w:r>
      </w:ins>
      <w:r w:rsidR="009A60C0" w:rsidRPr="006A0E67">
        <w:t>.</w:t>
      </w:r>
    </w:p>
    <w:sectPr w:rsidR="009A60C0" w:rsidRPr="006A0E67" w:rsidSect="00482A03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13AF" w14:textId="77777777" w:rsidR="002565D5" w:rsidRDefault="002565D5" w:rsidP="00482A03">
      <w:r>
        <w:separator/>
      </w:r>
    </w:p>
  </w:endnote>
  <w:endnote w:type="continuationSeparator" w:id="0">
    <w:p w14:paraId="2D6961F8" w14:textId="77777777" w:rsidR="002565D5" w:rsidRDefault="002565D5" w:rsidP="0048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6830" w14:textId="77777777" w:rsidR="002565D5" w:rsidRDefault="002565D5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EC856" w14:textId="77777777" w:rsidR="002565D5" w:rsidRDefault="002565D5" w:rsidP="00482A0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47696" w14:textId="77777777" w:rsidR="002565D5" w:rsidRDefault="002565D5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41E">
      <w:rPr>
        <w:rStyle w:val="a6"/>
        <w:noProof/>
      </w:rPr>
      <w:t>10</w:t>
    </w:r>
    <w:r>
      <w:rPr>
        <w:rStyle w:val="a6"/>
      </w:rPr>
      <w:fldChar w:fldCharType="end"/>
    </w:r>
  </w:p>
  <w:p w14:paraId="22861676" w14:textId="77777777" w:rsidR="002565D5" w:rsidRDefault="002565D5" w:rsidP="00482A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4EA0D" w14:textId="77777777" w:rsidR="002565D5" w:rsidRDefault="002565D5" w:rsidP="00482A03">
      <w:r>
        <w:separator/>
      </w:r>
    </w:p>
  </w:footnote>
  <w:footnote w:type="continuationSeparator" w:id="0">
    <w:p w14:paraId="01376016" w14:textId="77777777" w:rsidR="002565D5" w:rsidRDefault="002565D5" w:rsidP="0048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63"/>
    <w:multiLevelType w:val="singleLevel"/>
    <w:tmpl w:val="0ECE6058"/>
    <w:lvl w:ilvl="0">
      <w:start w:val="4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10180D2C"/>
    <w:multiLevelType w:val="singleLevel"/>
    <w:tmpl w:val="B0D2E19C"/>
    <w:lvl w:ilvl="0">
      <w:start w:val="8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8371B25"/>
    <w:multiLevelType w:val="singleLevel"/>
    <w:tmpl w:val="2D209720"/>
    <w:lvl w:ilvl="0">
      <w:start w:val="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">
    <w:nsid w:val="21A86446"/>
    <w:multiLevelType w:val="multilevel"/>
    <w:tmpl w:val="5AB65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4A5513"/>
    <w:multiLevelType w:val="hybridMultilevel"/>
    <w:tmpl w:val="DD78080C"/>
    <w:lvl w:ilvl="0" w:tplc="36C0CD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4833AF"/>
    <w:multiLevelType w:val="multilevel"/>
    <w:tmpl w:val="FCB66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76113C"/>
    <w:multiLevelType w:val="singleLevel"/>
    <w:tmpl w:val="D60409AC"/>
    <w:lvl w:ilvl="0">
      <w:start w:val="1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0766A84"/>
    <w:multiLevelType w:val="singleLevel"/>
    <w:tmpl w:val="125CA024"/>
    <w:lvl w:ilvl="0">
      <w:start w:val="19"/>
      <w:numFmt w:val="decimal"/>
      <w:lvlText w:val="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>
    <w:nsid w:val="6DD85386"/>
    <w:multiLevelType w:val="multilevel"/>
    <w:tmpl w:val="F2043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2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0"/>
    <w:rsid w:val="000051DF"/>
    <w:rsid w:val="00016103"/>
    <w:rsid w:val="00017A44"/>
    <w:rsid w:val="000453A8"/>
    <w:rsid w:val="000E404F"/>
    <w:rsid w:val="001A1EC7"/>
    <w:rsid w:val="001D4662"/>
    <w:rsid w:val="002565D5"/>
    <w:rsid w:val="00363640"/>
    <w:rsid w:val="0039666F"/>
    <w:rsid w:val="003D6F94"/>
    <w:rsid w:val="00405EAE"/>
    <w:rsid w:val="00482A03"/>
    <w:rsid w:val="004C37CC"/>
    <w:rsid w:val="005F6041"/>
    <w:rsid w:val="00635ADB"/>
    <w:rsid w:val="00675863"/>
    <w:rsid w:val="006A0E67"/>
    <w:rsid w:val="008B041E"/>
    <w:rsid w:val="008C489A"/>
    <w:rsid w:val="0097436B"/>
    <w:rsid w:val="009A60C0"/>
    <w:rsid w:val="00C36B59"/>
    <w:rsid w:val="00C619A6"/>
    <w:rsid w:val="00CB106E"/>
    <w:rsid w:val="00D35A32"/>
    <w:rsid w:val="00DC6D9C"/>
    <w:rsid w:val="00E2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AA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link w:val="aa"/>
    <w:uiPriority w:val="1"/>
    <w:qFormat/>
    <w:rsid w:val="00635A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2565D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link w:val="aa"/>
    <w:uiPriority w:val="1"/>
    <w:qFormat/>
    <w:rsid w:val="00635A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2565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47F194E5FA416D00715E8D649512A7CAB76C7FBBA6676AC563ADA13E520B12101370A300N5oBH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47F194E5FA416D00715E8D649512A7CAB76C7FBBA6676AC563ADA13E520B12101370A3N0oBH" TargetMode="External"/><Relationship Id="rId10" Type="http://schemas.openxmlformats.org/officeDocument/2006/relationships/hyperlink" Target="consultantplus://offline/ref=47F194E5FA416D00715E8D649512A7CAB76C7FBBA6676AC563ADA13E520B12101370A300N5oF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BFAD58-ED12-FD4A-8D2B-21B71F2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4510</Words>
  <Characters>25707</Characters>
  <Application>Microsoft Macintosh Word</Application>
  <DocSecurity>0</DocSecurity>
  <Lines>214</Lines>
  <Paragraphs>60</Paragraphs>
  <ScaleCrop>false</ScaleCrop>
  <Company/>
  <LinksUpToDate>false</LinksUpToDate>
  <CharactersWithSpaces>30157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7</cp:revision>
  <cp:lastPrinted>2013-12-03T07:16:00Z</cp:lastPrinted>
  <dcterms:created xsi:type="dcterms:W3CDTF">2013-12-03T07:16:00Z</dcterms:created>
  <dcterms:modified xsi:type="dcterms:W3CDTF">2015-03-20T11:19:00Z</dcterms:modified>
</cp:coreProperties>
</file>