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38D25" w14:textId="6AE594C0" w:rsidR="00AB0ACA" w:rsidRPr="00185774" w:rsidRDefault="00CF7500" w:rsidP="00AB0ACA">
      <w:pPr>
        <w:jc w:val="right"/>
        <w:rPr>
          <w:b/>
          <w:color w:val="000000"/>
          <w:sz w:val="36"/>
          <w:szCs w:val="36"/>
        </w:rPr>
      </w:pPr>
      <w:r>
        <w:rPr>
          <w:b/>
          <w:noProof/>
          <w:color w:val="000000"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B00B50" wp14:editId="048869E3">
                <wp:simplePos x="0" y="0"/>
                <wp:positionH relativeFrom="column">
                  <wp:posOffset>2848610</wp:posOffset>
                </wp:positionH>
                <wp:positionV relativeFrom="paragraph">
                  <wp:posOffset>250190</wp:posOffset>
                </wp:positionV>
                <wp:extent cx="3723640" cy="1620520"/>
                <wp:effectExtent l="0" t="0" r="35560" b="30480"/>
                <wp:wrapNone/>
                <wp:docPr id="27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3640" cy="162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165A3B" w14:textId="77777777" w:rsidR="005D1FE1" w:rsidRPr="00CB7103" w:rsidRDefault="005D1FE1" w:rsidP="00CB7103">
                            <w:pPr>
                              <w:pStyle w:val="af6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B71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УТВЕРЖДЕНО</w:t>
                            </w:r>
                          </w:p>
                          <w:p w14:paraId="2C903C50" w14:textId="77777777" w:rsidR="005D1FE1" w:rsidRPr="00CB7103" w:rsidRDefault="005D1FE1" w:rsidP="00CB7103">
                            <w:pPr>
                              <w:pStyle w:val="af6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7F3A8F75" w14:textId="70DCA353" w:rsidR="005D1FE1" w:rsidRPr="00CB7103" w:rsidRDefault="005D1FE1" w:rsidP="00CB7103">
                            <w:pPr>
                              <w:pStyle w:val="af6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B71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Решением Годового общего собрания</w:t>
                            </w:r>
                          </w:p>
                          <w:p w14:paraId="5CB015B0" w14:textId="4E916D79" w:rsidR="005D1FE1" w:rsidRPr="00CB7103" w:rsidRDefault="005D1FE1" w:rsidP="00CB7103">
                            <w:pPr>
                              <w:pStyle w:val="af6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B71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членов Союза</w:t>
                            </w:r>
                          </w:p>
                          <w:p w14:paraId="6A3CF287" w14:textId="77777777" w:rsidR="005D1FE1" w:rsidRPr="00CB7103" w:rsidRDefault="005D1FE1" w:rsidP="00CB7103">
                            <w:pPr>
                              <w:pStyle w:val="af6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CB71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«Комплексное Объединение Проектировщиков»</w:t>
                            </w:r>
                          </w:p>
                          <w:p w14:paraId="3F310CF8" w14:textId="77777777" w:rsidR="005D1FE1" w:rsidRPr="00CB7103" w:rsidRDefault="005D1FE1" w:rsidP="00CB7103">
                            <w:pPr>
                              <w:pStyle w:val="af6"/>
                              <w:jc w:val="righ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57CB5D76" w14:textId="4CE88BBB" w:rsidR="005D1FE1" w:rsidRPr="000A4D39" w:rsidRDefault="0097622B" w:rsidP="00CB7103">
                            <w:pPr>
                              <w:pStyle w:val="af6"/>
                              <w:jc w:val="right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 № 18 от 31</w:t>
                            </w:r>
                            <w:r w:rsidR="005D1FE1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августа</w:t>
                            </w:r>
                            <w:r w:rsidR="005D1FE1" w:rsidRPr="00CB7103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2017 года</w:t>
                            </w:r>
                          </w:p>
                          <w:p w14:paraId="2FCD49C4" w14:textId="77777777" w:rsidR="005D1FE1" w:rsidRPr="000A4D39" w:rsidRDefault="005D1FE1" w:rsidP="00AC1E0B">
                            <w:pPr>
                              <w:spacing w:line="276" w:lineRule="auto"/>
                              <w:jc w:val="right"/>
                              <w:rPr>
                                <w:rFonts w:eastAsia="Times New Roman"/>
                                <w:sz w:val="32"/>
                                <w:szCs w:val="32"/>
                              </w:rPr>
                            </w:pPr>
                          </w:p>
                          <w:p w14:paraId="239B06B8" w14:textId="77777777" w:rsidR="005D1FE1" w:rsidRPr="000A4D39" w:rsidRDefault="005D1FE1" w:rsidP="00AC1E0B">
                            <w:pPr>
                              <w:rPr>
                                <w:rFonts w:ascii="Calibri" w:eastAsia="Times New Roman" w:hAnsi="Calibri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6" o:spid="_x0000_s1026" type="#_x0000_t202" style="position:absolute;left:0;text-align:left;margin-left:224.3pt;margin-top:19.7pt;width:293.2pt;height:12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" strokecolor="white">
                <v:textbox>
                  <w:txbxContent>
                    <w:p w14:paraId="18165A3B" w14:textId="77777777" w:rsidR="005D1FE1" w:rsidRPr="00CB7103" w:rsidRDefault="005D1FE1" w:rsidP="00CB7103">
                      <w:pPr>
                        <w:pStyle w:val="af6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B71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УТВЕРЖДЕНО</w:t>
                      </w:r>
                    </w:p>
                    <w:p w14:paraId="2C903C50" w14:textId="77777777" w:rsidR="005D1FE1" w:rsidRPr="00CB7103" w:rsidRDefault="005D1FE1" w:rsidP="00CB7103">
                      <w:pPr>
                        <w:pStyle w:val="af6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7F3A8F75" w14:textId="70DCA353" w:rsidR="005D1FE1" w:rsidRPr="00CB7103" w:rsidRDefault="005D1FE1" w:rsidP="00CB7103">
                      <w:pPr>
                        <w:pStyle w:val="af6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B71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Решением Годового общего собрания</w:t>
                      </w:r>
                    </w:p>
                    <w:p w14:paraId="5CB015B0" w14:textId="4E916D79" w:rsidR="005D1FE1" w:rsidRPr="00CB7103" w:rsidRDefault="005D1FE1" w:rsidP="00CB7103">
                      <w:pPr>
                        <w:pStyle w:val="af6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B71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членов Союза</w:t>
                      </w:r>
                    </w:p>
                    <w:p w14:paraId="6A3CF287" w14:textId="77777777" w:rsidR="005D1FE1" w:rsidRPr="00CB7103" w:rsidRDefault="005D1FE1" w:rsidP="00CB7103">
                      <w:pPr>
                        <w:pStyle w:val="af6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CB71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«Комплексное Объединение Проектировщиков»</w:t>
                      </w:r>
                    </w:p>
                    <w:p w14:paraId="3F310CF8" w14:textId="77777777" w:rsidR="005D1FE1" w:rsidRPr="00CB7103" w:rsidRDefault="005D1FE1" w:rsidP="00CB7103">
                      <w:pPr>
                        <w:pStyle w:val="af6"/>
                        <w:jc w:val="righ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57CB5D76" w14:textId="4CE88BBB" w:rsidR="005D1FE1" w:rsidRPr="000A4D39" w:rsidRDefault="0097622B" w:rsidP="00CB7103">
                      <w:pPr>
                        <w:pStyle w:val="af6"/>
                        <w:jc w:val="right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 № 18 от 31</w:t>
                      </w:r>
                      <w:r w:rsidR="005D1FE1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августа</w:t>
                      </w:r>
                      <w:r w:rsidR="005D1FE1" w:rsidRPr="00CB7103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2017 года</w:t>
                      </w:r>
                    </w:p>
                    <w:p w14:paraId="2FCD49C4" w14:textId="77777777" w:rsidR="005D1FE1" w:rsidRPr="000A4D39" w:rsidRDefault="005D1FE1" w:rsidP="00AC1E0B">
                      <w:pPr>
                        <w:spacing w:line="276" w:lineRule="auto"/>
                        <w:jc w:val="right"/>
                        <w:rPr>
                          <w:rFonts w:eastAsia="Times New Roman"/>
                          <w:sz w:val="32"/>
                          <w:szCs w:val="32"/>
                        </w:rPr>
                      </w:pPr>
                    </w:p>
                    <w:p w14:paraId="239B06B8" w14:textId="77777777" w:rsidR="005D1FE1" w:rsidRPr="000A4D39" w:rsidRDefault="005D1FE1" w:rsidP="00AC1E0B">
                      <w:pPr>
                        <w:rPr>
                          <w:rFonts w:ascii="Calibri" w:eastAsia="Times New Roman" w:hAnsi="Calibri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0F2E">
        <w:rPr>
          <w:b/>
          <w:color w:val="000000"/>
          <w:sz w:val="36"/>
          <w:szCs w:val="3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F019B">
        <w:rPr>
          <w:b/>
          <w:color w:val="000000"/>
          <w:sz w:val="36"/>
          <w:szCs w:val="36"/>
        </w:rPr>
        <w:t xml:space="preserve">                                                                      </w:t>
      </w:r>
    </w:p>
    <w:p w14:paraId="48DA89FA" w14:textId="582DAA28" w:rsidR="00AB0ACA" w:rsidRPr="00185774" w:rsidRDefault="00AB0ACA" w:rsidP="00AB0ACA">
      <w:pPr>
        <w:jc w:val="right"/>
        <w:rPr>
          <w:b/>
          <w:color w:val="000000"/>
          <w:sz w:val="36"/>
          <w:szCs w:val="36"/>
        </w:rPr>
      </w:pPr>
    </w:p>
    <w:p w14:paraId="02EC04E1" w14:textId="5F18CD10" w:rsidR="00AB0ACA" w:rsidRPr="00185774" w:rsidRDefault="00AB0ACA" w:rsidP="00AB0ACA">
      <w:pPr>
        <w:jc w:val="right"/>
        <w:rPr>
          <w:b/>
          <w:color w:val="000000"/>
          <w:sz w:val="36"/>
          <w:szCs w:val="36"/>
        </w:rPr>
      </w:pPr>
    </w:p>
    <w:p w14:paraId="3383E309" w14:textId="77777777" w:rsidR="00AB0ACA" w:rsidRPr="00185774" w:rsidRDefault="00AB0ACA" w:rsidP="00AB0ACA">
      <w:pPr>
        <w:jc w:val="right"/>
        <w:rPr>
          <w:b/>
          <w:color w:val="000000"/>
          <w:sz w:val="36"/>
          <w:szCs w:val="36"/>
        </w:rPr>
      </w:pPr>
    </w:p>
    <w:p w14:paraId="65A9AC0F" w14:textId="77777777" w:rsidR="00AB0ACA" w:rsidRPr="00185774" w:rsidRDefault="00AB0ACA" w:rsidP="00AB0ACA">
      <w:pPr>
        <w:jc w:val="right"/>
        <w:rPr>
          <w:b/>
          <w:color w:val="000000"/>
          <w:sz w:val="36"/>
          <w:szCs w:val="36"/>
        </w:rPr>
      </w:pPr>
    </w:p>
    <w:p w14:paraId="393A997C" w14:textId="77777777" w:rsidR="00AB0ACA" w:rsidRPr="00185774" w:rsidRDefault="00AB0ACA" w:rsidP="00AB0ACA">
      <w:pPr>
        <w:jc w:val="right"/>
        <w:rPr>
          <w:b/>
          <w:color w:val="000000"/>
          <w:sz w:val="36"/>
          <w:szCs w:val="36"/>
        </w:rPr>
      </w:pPr>
    </w:p>
    <w:p w14:paraId="181F0251" w14:textId="04F1FB15" w:rsidR="00AB0ACA" w:rsidRPr="00185774" w:rsidRDefault="00AB0ACA" w:rsidP="00AB0ACA"/>
    <w:p w14:paraId="78A88FD9" w14:textId="77777777" w:rsidR="00AB0ACA" w:rsidRPr="00185774" w:rsidRDefault="00AB0ACA" w:rsidP="00AB0ACA"/>
    <w:p w14:paraId="75A38166" w14:textId="77777777" w:rsidR="00AB0ACA" w:rsidRPr="00185774" w:rsidRDefault="00AB0ACA" w:rsidP="00AB0ACA"/>
    <w:p w14:paraId="1CA812C7" w14:textId="77777777" w:rsidR="00AB0ACA" w:rsidRPr="00185774" w:rsidRDefault="00AB0ACA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6E52558" w14:textId="77777777" w:rsidR="00B03CD8" w:rsidRPr="00185774" w:rsidRDefault="00B03CD8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FD6A4FE" w14:textId="77777777" w:rsidR="005F21AD" w:rsidRPr="00185774" w:rsidRDefault="005F21AD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8848035" w14:textId="77777777" w:rsidR="00F902D9" w:rsidRPr="00185774" w:rsidRDefault="00F902D9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14:paraId="0E376C97" w14:textId="77777777" w:rsidR="00F902D9" w:rsidRPr="00185774" w:rsidRDefault="00F902D9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52"/>
          <w:szCs w:val="52"/>
        </w:rPr>
      </w:pPr>
    </w:p>
    <w:p w14:paraId="7F4D8FBA" w14:textId="77777777" w:rsidR="00AB0ACA" w:rsidRPr="00CB7103" w:rsidRDefault="00AB0ACA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CB7103">
        <w:rPr>
          <w:rFonts w:ascii="Times New Roman" w:hAnsi="Times New Roman" w:cs="Times New Roman"/>
          <w:b/>
          <w:color w:val="000000"/>
          <w:sz w:val="36"/>
          <w:szCs w:val="36"/>
        </w:rPr>
        <w:t>ПОЛОЖЕНИЕ</w:t>
      </w:r>
    </w:p>
    <w:p w14:paraId="5D8FDF95" w14:textId="77777777" w:rsidR="00A77E27" w:rsidRPr="00CB7103" w:rsidRDefault="00AB0ACA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CB7103">
        <w:rPr>
          <w:rFonts w:ascii="Times New Roman" w:hAnsi="Times New Roman" w:cs="Times New Roman"/>
          <w:b/>
          <w:color w:val="000000"/>
          <w:sz w:val="36"/>
          <w:szCs w:val="36"/>
        </w:rPr>
        <w:t>О</w:t>
      </w:r>
      <w:r w:rsidR="00B03CD8" w:rsidRPr="00CB7103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Pr="00CB7103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B03CD8" w:rsidRPr="00CB7103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ЧЛЕНСТВЕ  </w:t>
      </w:r>
    </w:p>
    <w:p w14:paraId="738151A2" w14:textId="77777777" w:rsidR="00A77E27" w:rsidRPr="00CB7103" w:rsidRDefault="00C82688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CB7103">
        <w:rPr>
          <w:rFonts w:ascii="Times New Roman" w:hAnsi="Times New Roman" w:cs="Times New Roman"/>
          <w:b/>
          <w:color w:val="000000"/>
          <w:sz w:val="36"/>
          <w:szCs w:val="36"/>
        </w:rPr>
        <w:t>В</w:t>
      </w:r>
    </w:p>
    <w:p w14:paraId="4325B361" w14:textId="140AA8D9" w:rsidR="00AB0ACA" w:rsidRPr="00CB7103" w:rsidRDefault="00B03CD8" w:rsidP="00AB0ACA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CB7103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1108F3" w:rsidRPr="00CB7103">
        <w:rPr>
          <w:rFonts w:ascii="Times New Roman" w:hAnsi="Times New Roman" w:cs="Times New Roman"/>
          <w:b/>
          <w:color w:val="000000"/>
          <w:sz w:val="36"/>
          <w:szCs w:val="36"/>
        </w:rPr>
        <w:t>СОЮЗЕ</w:t>
      </w:r>
    </w:p>
    <w:p w14:paraId="185F7013" w14:textId="4439CE78" w:rsidR="00AB0ACA" w:rsidRPr="00CB7103" w:rsidRDefault="00AB0ACA" w:rsidP="00B04D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CB7103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«</w:t>
      </w:r>
      <w:r w:rsidR="00B04D36" w:rsidRPr="00CB7103">
        <w:rPr>
          <w:rFonts w:ascii="Times New Roman" w:hAnsi="Times New Roman" w:cs="Times New Roman"/>
          <w:b/>
          <w:color w:val="000000"/>
          <w:sz w:val="36"/>
          <w:szCs w:val="36"/>
        </w:rPr>
        <w:t>КОМПЛЕКСНОЕ ОБЪЕДИНЕНИЕ ПРОЕКТИРОВЩИКОВ</w:t>
      </w:r>
      <w:r w:rsidR="00CB7103" w:rsidRPr="00CB7103">
        <w:rPr>
          <w:rFonts w:ascii="Times New Roman" w:hAnsi="Times New Roman" w:cs="Times New Roman"/>
          <w:b/>
          <w:color w:val="000000"/>
          <w:sz w:val="36"/>
          <w:szCs w:val="36"/>
        </w:rPr>
        <w:t>»,</w:t>
      </w:r>
    </w:p>
    <w:p w14:paraId="410A4AEE" w14:textId="41390874" w:rsidR="00CB7103" w:rsidRPr="00CB7103" w:rsidRDefault="00CB7103" w:rsidP="00CB7103">
      <w:pPr>
        <w:pStyle w:val="af6"/>
        <w:ind w:left="567"/>
        <w:jc w:val="center"/>
        <w:rPr>
          <w:rFonts w:ascii="Times New Roman" w:hAnsi="Times New Roman"/>
          <w:b/>
          <w:sz w:val="36"/>
          <w:szCs w:val="36"/>
        </w:rPr>
      </w:pPr>
      <w:r w:rsidRPr="00CB7103">
        <w:rPr>
          <w:rFonts w:ascii="Times New Roman" w:hAnsi="Times New Roman"/>
          <w:b/>
          <w:sz w:val="36"/>
          <w:szCs w:val="36"/>
        </w:rPr>
        <w:t>О ТРЕБОВАНИЯХ К ЧЛЕНАМ,  О РАЗМЕРЕ,</w:t>
      </w:r>
    </w:p>
    <w:p w14:paraId="4C381062" w14:textId="664889E6" w:rsidR="00CB7103" w:rsidRPr="00CB7103" w:rsidRDefault="00CB7103" w:rsidP="00CB7103">
      <w:pPr>
        <w:pStyle w:val="af6"/>
        <w:ind w:left="567"/>
        <w:jc w:val="center"/>
        <w:rPr>
          <w:rFonts w:ascii="Times New Roman" w:hAnsi="Times New Roman"/>
          <w:b/>
          <w:sz w:val="36"/>
          <w:szCs w:val="36"/>
        </w:rPr>
      </w:pPr>
      <w:r w:rsidRPr="00CB7103">
        <w:rPr>
          <w:rFonts w:ascii="Times New Roman" w:hAnsi="Times New Roman"/>
          <w:b/>
          <w:sz w:val="36"/>
          <w:szCs w:val="36"/>
        </w:rPr>
        <w:t>ПОРЯДКЕ РАСЧЕТА  И УПЛАТЫ ВСТУПИТЕЛЬНОГО ВЗНОСА И ЧЛЕНСКИХ ВЗНОСОВ</w:t>
      </w:r>
    </w:p>
    <w:p w14:paraId="48311F11" w14:textId="77777777" w:rsidR="00CB7103" w:rsidRPr="00CB7103" w:rsidRDefault="00CB7103" w:rsidP="00B04D3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14:paraId="41BF3A3B" w14:textId="77777777" w:rsidR="00A50C9B" w:rsidRDefault="00A50C9B" w:rsidP="00C82688">
      <w:pPr>
        <w:jc w:val="center"/>
        <w:rPr>
          <w:b/>
          <w:color w:val="000000"/>
          <w:sz w:val="40"/>
          <w:szCs w:val="40"/>
        </w:rPr>
      </w:pPr>
    </w:p>
    <w:p w14:paraId="68FCB1D4" w14:textId="49C8BBAA" w:rsidR="00AB0ACA" w:rsidRPr="00CB7103" w:rsidRDefault="00A50C9B" w:rsidP="00C82688">
      <w:pPr>
        <w:jc w:val="center"/>
        <w:rPr>
          <w:b/>
          <w:sz w:val="36"/>
          <w:szCs w:val="36"/>
        </w:rPr>
      </w:pPr>
      <w:r w:rsidRPr="00CB7103" w:rsidDel="00A50C9B">
        <w:rPr>
          <w:b/>
          <w:color w:val="000000"/>
          <w:sz w:val="36"/>
          <w:szCs w:val="36"/>
        </w:rPr>
        <w:t xml:space="preserve"> </w:t>
      </w:r>
      <w:r w:rsidR="00C82688" w:rsidRPr="00CB7103">
        <w:rPr>
          <w:b/>
          <w:sz w:val="36"/>
          <w:szCs w:val="36"/>
        </w:rPr>
        <w:t>(Новая редакция)</w:t>
      </w:r>
    </w:p>
    <w:p w14:paraId="413EFE36" w14:textId="77777777" w:rsidR="00AB0ACA" w:rsidRPr="00185774" w:rsidRDefault="00AB0ACA" w:rsidP="00AB0ACA"/>
    <w:p w14:paraId="28AB428C" w14:textId="77777777" w:rsidR="00AB0ACA" w:rsidRPr="00185774" w:rsidRDefault="00AB0ACA" w:rsidP="00AB0ACA"/>
    <w:p w14:paraId="4D24C209" w14:textId="77777777" w:rsidR="00AB0ACA" w:rsidRPr="00185774" w:rsidRDefault="00AB0ACA" w:rsidP="00AB0ACA"/>
    <w:p w14:paraId="1634B08F" w14:textId="77777777" w:rsidR="00AB0ACA" w:rsidRPr="00185774" w:rsidRDefault="00AB0ACA" w:rsidP="00AB0ACA"/>
    <w:p w14:paraId="7E6616E4" w14:textId="77777777" w:rsidR="005F21AD" w:rsidRPr="00185774" w:rsidRDefault="005F21AD" w:rsidP="00AB0ACA"/>
    <w:p w14:paraId="2D892AD5" w14:textId="77777777" w:rsidR="005F21AD" w:rsidRPr="00185774" w:rsidRDefault="005F21AD" w:rsidP="00AB0ACA"/>
    <w:p w14:paraId="023CE68E" w14:textId="77777777" w:rsidR="005F21AD" w:rsidRPr="00185774" w:rsidRDefault="005F21AD" w:rsidP="00AB0ACA"/>
    <w:p w14:paraId="04319E4B" w14:textId="77777777" w:rsidR="00C82688" w:rsidRPr="00185774" w:rsidRDefault="00C82688" w:rsidP="00AB0ACA"/>
    <w:p w14:paraId="7E9266D4" w14:textId="77777777" w:rsidR="00C82688" w:rsidRDefault="00C82688" w:rsidP="00C82688">
      <w:pPr>
        <w:jc w:val="center"/>
        <w:rPr>
          <w:sz w:val="36"/>
          <w:szCs w:val="36"/>
        </w:rPr>
      </w:pPr>
      <w:r>
        <w:t xml:space="preserve">Г. </w:t>
      </w:r>
      <w:r w:rsidR="00AB0ACA" w:rsidRPr="00185774">
        <w:rPr>
          <w:sz w:val="36"/>
          <w:szCs w:val="36"/>
        </w:rPr>
        <w:t>Краснодар</w:t>
      </w:r>
    </w:p>
    <w:p w14:paraId="517FCD13" w14:textId="34D43C01" w:rsidR="00AB0ACA" w:rsidRDefault="00AB0ACA" w:rsidP="00C82688">
      <w:pPr>
        <w:jc w:val="center"/>
        <w:rPr>
          <w:sz w:val="36"/>
          <w:szCs w:val="36"/>
        </w:rPr>
      </w:pPr>
      <w:r w:rsidRPr="00185774">
        <w:rPr>
          <w:sz w:val="36"/>
          <w:szCs w:val="36"/>
        </w:rPr>
        <w:t>20</w:t>
      </w:r>
      <w:r w:rsidR="00587D94">
        <w:rPr>
          <w:sz w:val="36"/>
          <w:szCs w:val="36"/>
        </w:rPr>
        <w:t>1</w:t>
      </w:r>
      <w:r w:rsidR="00A50C9B">
        <w:rPr>
          <w:sz w:val="36"/>
          <w:szCs w:val="36"/>
        </w:rPr>
        <w:t>7</w:t>
      </w:r>
      <w:r w:rsidR="00C82688">
        <w:rPr>
          <w:sz w:val="36"/>
          <w:szCs w:val="36"/>
        </w:rPr>
        <w:t xml:space="preserve"> г.</w:t>
      </w:r>
      <w:r w:rsidR="0048457A">
        <w:rPr>
          <w:sz w:val="36"/>
          <w:szCs w:val="36"/>
        </w:rPr>
        <w:br w:type="page"/>
      </w:r>
    </w:p>
    <w:p w14:paraId="2EEB27B2" w14:textId="77777777" w:rsidR="003B090C" w:rsidRPr="00AE2402" w:rsidRDefault="003B090C" w:rsidP="00056080">
      <w:pPr>
        <w:jc w:val="center"/>
        <w:rPr>
          <w:b/>
          <w:color w:val="000000"/>
        </w:rPr>
      </w:pPr>
      <w:r w:rsidRPr="00AE2402">
        <w:rPr>
          <w:b/>
          <w:color w:val="000000"/>
        </w:rPr>
        <w:lastRenderedPageBreak/>
        <w:t>1.Общие положения</w:t>
      </w:r>
      <w:r w:rsidR="0070471C" w:rsidRPr="00AE2402">
        <w:rPr>
          <w:b/>
          <w:color w:val="000000"/>
        </w:rPr>
        <w:t>.</w:t>
      </w:r>
    </w:p>
    <w:p w14:paraId="0E5EB0AF" w14:textId="77777777" w:rsidR="0023187F" w:rsidRPr="00AE2402" w:rsidRDefault="0023187F" w:rsidP="00056080">
      <w:pPr>
        <w:rPr>
          <w:b/>
          <w:color w:val="000000"/>
        </w:rPr>
      </w:pPr>
    </w:p>
    <w:p w14:paraId="6A9F5625" w14:textId="6448AE16" w:rsidR="00462CEE" w:rsidRPr="00AE2402" w:rsidRDefault="003B090C" w:rsidP="00CB7103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color w:val="000000"/>
          <w:sz w:val="24"/>
          <w:szCs w:val="24"/>
        </w:rPr>
        <w:t>1.1.</w:t>
      </w:r>
      <w:r w:rsidR="004E7F3A" w:rsidRPr="00AE24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2402">
        <w:rPr>
          <w:rFonts w:ascii="Times New Roman" w:hAnsi="Times New Roman"/>
          <w:color w:val="000000"/>
          <w:sz w:val="24"/>
          <w:szCs w:val="24"/>
        </w:rPr>
        <w:t xml:space="preserve">Настоящее Положение </w:t>
      </w:r>
      <w:r w:rsidR="001108F3" w:rsidRPr="00AE2402">
        <w:rPr>
          <w:rFonts w:ascii="Times New Roman" w:hAnsi="Times New Roman"/>
          <w:color w:val="000000"/>
          <w:sz w:val="24"/>
          <w:szCs w:val="24"/>
        </w:rPr>
        <w:t>о членстве в Союзе «Комплексное Объединение Проектировщиков»</w:t>
      </w:r>
      <w:r w:rsidR="00CB7103" w:rsidRPr="00AE2402">
        <w:rPr>
          <w:rFonts w:ascii="Times New Roman" w:hAnsi="Times New Roman"/>
          <w:color w:val="000000"/>
          <w:sz w:val="24"/>
          <w:szCs w:val="24"/>
        </w:rPr>
        <w:t>,</w:t>
      </w:r>
      <w:r w:rsidR="00CB7103" w:rsidRPr="00AE2402">
        <w:rPr>
          <w:rFonts w:ascii="Times New Roman" w:hAnsi="Times New Roman"/>
          <w:sz w:val="24"/>
          <w:szCs w:val="24"/>
        </w:rPr>
        <w:t xml:space="preserve"> о требованиях к членам,  о размере, порядке расчета  и уплаты вступительного взноса и членских взносов</w:t>
      </w:r>
      <w:r w:rsidR="001108F3" w:rsidRPr="00AE2402">
        <w:rPr>
          <w:rFonts w:ascii="Times New Roman" w:hAnsi="Times New Roman"/>
          <w:color w:val="000000"/>
          <w:sz w:val="24"/>
          <w:szCs w:val="24"/>
        </w:rPr>
        <w:t xml:space="preserve"> (далее по тексту-Положение)</w:t>
      </w:r>
      <w:r w:rsidR="00CB7103" w:rsidRPr="00AE2402">
        <w:rPr>
          <w:rFonts w:ascii="Times New Roman" w:hAnsi="Times New Roman"/>
          <w:color w:val="000000"/>
          <w:sz w:val="24"/>
          <w:szCs w:val="24"/>
        </w:rPr>
        <w:t>,</w:t>
      </w:r>
      <w:r w:rsidR="001108F3" w:rsidRPr="00AE24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2402">
        <w:rPr>
          <w:rFonts w:ascii="Times New Roman" w:hAnsi="Times New Roman"/>
          <w:color w:val="000000"/>
          <w:sz w:val="24"/>
          <w:szCs w:val="24"/>
        </w:rPr>
        <w:t xml:space="preserve">устанавливает в соответствии с </w:t>
      </w:r>
      <w:r w:rsidR="00A50C9B" w:rsidRPr="00AE2402">
        <w:rPr>
          <w:rFonts w:ascii="Times New Roman" w:hAnsi="Times New Roman"/>
          <w:color w:val="000000"/>
          <w:sz w:val="24"/>
          <w:szCs w:val="24"/>
        </w:rPr>
        <w:t xml:space="preserve">Градостроительным кодексом </w:t>
      </w:r>
      <w:r w:rsidRPr="00AE2402">
        <w:rPr>
          <w:rFonts w:ascii="Times New Roman" w:hAnsi="Times New Roman"/>
          <w:color w:val="000000"/>
          <w:sz w:val="24"/>
          <w:szCs w:val="24"/>
        </w:rPr>
        <w:t xml:space="preserve"> Российской Феде</w:t>
      </w:r>
      <w:r w:rsidR="00DB2F7C" w:rsidRPr="00AE2402">
        <w:rPr>
          <w:rFonts w:ascii="Times New Roman" w:hAnsi="Times New Roman"/>
          <w:color w:val="000000"/>
          <w:sz w:val="24"/>
          <w:szCs w:val="24"/>
        </w:rPr>
        <w:t xml:space="preserve">рации, </w:t>
      </w:r>
      <w:r w:rsidR="00A50C9B" w:rsidRPr="00AE2402">
        <w:rPr>
          <w:rFonts w:ascii="Times New Roman" w:hAnsi="Times New Roman"/>
          <w:sz w:val="24"/>
          <w:szCs w:val="24"/>
        </w:rPr>
        <w:t xml:space="preserve">Федеральным законом от 01.12. 2007 № 315-ФЗ «О саморегулируемых организациях», </w:t>
      </w:r>
      <w:r w:rsidR="00DB2F7C" w:rsidRPr="00AE2402">
        <w:rPr>
          <w:rFonts w:ascii="Times New Roman" w:hAnsi="Times New Roman"/>
          <w:color w:val="000000"/>
          <w:sz w:val="24"/>
          <w:szCs w:val="24"/>
        </w:rPr>
        <w:t xml:space="preserve">Уставом </w:t>
      </w:r>
      <w:r w:rsidR="001108F3" w:rsidRPr="00AE2402">
        <w:rPr>
          <w:rFonts w:ascii="Times New Roman" w:hAnsi="Times New Roman"/>
          <w:color w:val="000000"/>
          <w:sz w:val="24"/>
          <w:szCs w:val="24"/>
        </w:rPr>
        <w:t>Союза</w:t>
      </w:r>
      <w:r w:rsidR="008E4016" w:rsidRPr="00AE2402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B04D36" w:rsidRPr="00AE2402">
        <w:rPr>
          <w:rFonts w:ascii="Times New Roman" w:hAnsi="Times New Roman"/>
          <w:color w:val="000000"/>
          <w:sz w:val="24"/>
          <w:szCs w:val="24"/>
        </w:rPr>
        <w:t>Комплексное Объединение Проектировщиков</w:t>
      </w:r>
      <w:r w:rsidRPr="00AE2402">
        <w:rPr>
          <w:rFonts w:ascii="Times New Roman" w:hAnsi="Times New Roman"/>
          <w:color w:val="000000"/>
          <w:sz w:val="24"/>
          <w:szCs w:val="24"/>
        </w:rPr>
        <w:t>»</w:t>
      </w:r>
      <w:r w:rsidR="00F13867" w:rsidRPr="00AE2402">
        <w:rPr>
          <w:rFonts w:ascii="Times New Roman" w:hAnsi="Times New Roman"/>
          <w:color w:val="000000"/>
          <w:sz w:val="24"/>
          <w:szCs w:val="24"/>
        </w:rPr>
        <w:t xml:space="preserve"> (далее-Устав),</w:t>
      </w:r>
      <w:r w:rsidRPr="00AE2402">
        <w:rPr>
          <w:rFonts w:ascii="Times New Roman" w:hAnsi="Times New Roman"/>
          <w:color w:val="000000"/>
          <w:sz w:val="24"/>
          <w:szCs w:val="24"/>
        </w:rPr>
        <w:t xml:space="preserve">   условия</w:t>
      </w:r>
      <w:r w:rsidR="00044947" w:rsidRPr="00AE2402">
        <w:rPr>
          <w:rFonts w:ascii="Times New Roman" w:hAnsi="Times New Roman"/>
          <w:color w:val="000000"/>
          <w:sz w:val="24"/>
          <w:szCs w:val="24"/>
        </w:rPr>
        <w:t>,</w:t>
      </w:r>
      <w:r w:rsidRPr="00AE2402">
        <w:rPr>
          <w:rFonts w:ascii="Times New Roman" w:hAnsi="Times New Roman"/>
          <w:color w:val="000000"/>
          <w:sz w:val="24"/>
          <w:szCs w:val="24"/>
        </w:rPr>
        <w:t xml:space="preserve">  порядок приёма в члены  </w:t>
      </w:r>
      <w:r w:rsidR="00B77551" w:rsidRPr="00AE24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E2402">
        <w:rPr>
          <w:rFonts w:ascii="Times New Roman" w:hAnsi="Times New Roman"/>
          <w:color w:val="000000"/>
          <w:sz w:val="24"/>
          <w:szCs w:val="24"/>
        </w:rPr>
        <w:t xml:space="preserve">и прекращения членства в </w:t>
      </w:r>
      <w:r w:rsidR="004E23CE" w:rsidRPr="00AE2402">
        <w:rPr>
          <w:rFonts w:ascii="Times New Roman" w:hAnsi="Times New Roman"/>
          <w:color w:val="000000"/>
          <w:sz w:val="24"/>
          <w:szCs w:val="24"/>
        </w:rPr>
        <w:t>Союз</w:t>
      </w:r>
      <w:r w:rsidR="00784D7F" w:rsidRPr="00AE2402">
        <w:rPr>
          <w:rFonts w:ascii="Times New Roman" w:hAnsi="Times New Roman"/>
          <w:color w:val="000000"/>
          <w:sz w:val="24"/>
          <w:szCs w:val="24"/>
        </w:rPr>
        <w:t>е</w:t>
      </w:r>
      <w:r w:rsidR="004E23CE" w:rsidRPr="00AE2402">
        <w:rPr>
          <w:rFonts w:ascii="Times New Roman" w:hAnsi="Times New Roman"/>
          <w:color w:val="000000"/>
          <w:sz w:val="24"/>
          <w:szCs w:val="24"/>
        </w:rPr>
        <w:t xml:space="preserve"> «Комплексное Объединение Проектировщиков»</w:t>
      </w:r>
      <w:r w:rsidR="00F13867" w:rsidRPr="00AE2402">
        <w:rPr>
          <w:rFonts w:ascii="Times New Roman" w:hAnsi="Times New Roman"/>
          <w:color w:val="000000"/>
          <w:sz w:val="24"/>
          <w:szCs w:val="24"/>
        </w:rPr>
        <w:t xml:space="preserve"> (далее - Саморегулируемая организация)</w:t>
      </w:r>
      <w:r w:rsidR="00462CEE" w:rsidRPr="00AE2402">
        <w:rPr>
          <w:rFonts w:ascii="Times New Roman" w:hAnsi="Times New Roman"/>
          <w:color w:val="000000"/>
          <w:sz w:val="24"/>
          <w:szCs w:val="24"/>
        </w:rPr>
        <w:t>,</w:t>
      </w:r>
      <w:r w:rsidR="00462CEE" w:rsidRPr="00AE2402">
        <w:rPr>
          <w:rFonts w:ascii="Times New Roman" w:hAnsi="Times New Roman"/>
          <w:sz w:val="24"/>
          <w:szCs w:val="24"/>
        </w:rPr>
        <w:t xml:space="preserve"> требования к членам Саморегулируемой организации, перечень документов необходимый для вступления, размер (порядок расчета) вступительного и членских  взносов.</w:t>
      </w:r>
    </w:p>
    <w:p w14:paraId="61ACD4F5" w14:textId="1660C8C4" w:rsidR="003B090C" w:rsidRPr="00AE2402" w:rsidRDefault="00462CEE" w:rsidP="00CB7103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1.2. Требования настоящего Положения обязательны для соблюдения членами Саморегулируемой организации, лицами, претендующими на вступление в Саморегулируемую организацию,  органами управления, специализированными органами и  сотрудниками Саморегулируемой организации .</w:t>
      </w:r>
    </w:p>
    <w:p w14:paraId="7DC3E2F0" w14:textId="77777777" w:rsidR="00462CEE" w:rsidRPr="00AE2402" w:rsidRDefault="00462CEE" w:rsidP="00073609">
      <w:pPr>
        <w:shd w:val="clear" w:color="auto" w:fill="FFFFFF"/>
        <w:tabs>
          <w:tab w:val="left" w:pos="4678"/>
        </w:tabs>
        <w:autoSpaceDE w:val="0"/>
        <w:ind w:firstLine="567"/>
        <w:jc w:val="both"/>
        <w:rPr>
          <w:color w:val="000000"/>
        </w:rPr>
      </w:pPr>
    </w:p>
    <w:p w14:paraId="73AB9214" w14:textId="77777777" w:rsidR="00462CEE" w:rsidRPr="00AE2402" w:rsidRDefault="00462CEE" w:rsidP="00462CEE">
      <w:pPr>
        <w:pStyle w:val="af6"/>
        <w:jc w:val="center"/>
        <w:rPr>
          <w:rFonts w:ascii="Times New Roman" w:hAnsi="Times New Roman"/>
          <w:b/>
          <w:sz w:val="24"/>
          <w:szCs w:val="24"/>
        </w:rPr>
      </w:pPr>
      <w:r w:rsidRPr="00AE2402">
        <w:rPr>
          <w:rFonts w:ascii="Times New Roman" w:hAnsi="Times New Roman"/>
          <w:b/>
          <w:sz w:val="24"/>
          <w:szCs w:val="24"/>
        </w:rPr>
        <w:t>2. Термины, определения и сокращения</w:t>
      </w:r>
    </w:p>
    <w:p w14:paraId="18100BDE" w14:textId="77777777" w:rsidR="00462CEE" w:rsidRPr="00AE2402" w:rsidRDefault="00462CEE" w:rsidP="00462CEE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2.1. Для целей настоящего Положения используются следующие основные термины, определения и сокращения:</w:t>
      </w:r>
    </w:p>
    <w:p w14:paraId="2A54F268" w14:textId="77777777" w:rsidR="00784D7F" w:rsidRPr="00AE2402" w:rsidRDefault="00784D7F" w:rsidP="00784D7F">
      <w:pPr>
        <w:pStyle w:val="af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AE2402">
        <w:rPr>
          <w:rFonts w:ascii="Times New Roman" w:hAnsi="Times New Roman"/>
          <w:b/>
          <w:color w:val="000000" w:themeColor="text1"/>
          <w:sz w:val="24"/>
          <w:szCs w:val="24"/>
        </w:rPr>
        <w:t>ГрК</w:t>
      </w:r>
      <w:proofErr w:type="spellEnd"/>
      <w:r w:rsidRPr="00AE24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РФ</w:t>
      </w:r>
      <w:r w:rsidRPr="00AE2402">
        <w:rPr>
          <w:rFonts w:ascii="Times New Roman" w:hAnsi="Times New Roman"/>
          <w:color w:val="000000" w:themeColor="text1"/>
          <w:sz w:val="24"/>
          <w:szCs w:val="24"/>
        </w:rPr>
        <w:t>- Градостроительный кодекс Российской Федерации.</w:t>
      </w:r>
    </w:p>
    <w:p w14:paraId="3AA40E34" w14:textId="77777777" w:rsidR="00462CEE" w:rsidRPr="00AE2402" w:rsidRDefault="00462CEE" w:rsidP="00462CEE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b/>
          <w:sz w:val="24"/>
          <w:szCs w:val="24"/>
        </w:rPr>
        <w:t xml:space="preserve">Заявитель </w:t>
      </w:r>
      <w:r w:rsidRPr="00AE2402">
        <w:rPr>
          <w:rFonts w:ascii="Times New Roman" w:hAnsi="Times New Roman"/>
          <w:sz w:val="24"/>
          <w:szCs w:val="24"/>
        </w:rPr>
        <w:t xml:space="preserve">– лицо претендующее на вступление в члены Саморегулируемой организации. </w:t>
      </w:r>
    </w:p>
    <w:p w14:paraId="6BCBE217" w14:textId="5E4658E5" w:rsidR="00784D7F" w:rsidRPr="00AE2402" w:rsidRDefault="00784D7F" w:rsidP="00784D7F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b/>
          <w:sz w:val="24"/>
          <w:szCs w:val="24"/>
        </w:rPr>
        <w:t>Контрольно-Экспертный комитет</w:t>
      </w:r>
      <w:r w:rsidRPr="00AE2402">
        <w:rPr>
          <w:rFonts w:ascii="Times New Roman" w:hAnsi="Times New Roman"/>
          <w:sz w:val="24"/>
          <w:szCs w:val="24"/>
        </w:rPr>
        <w:t xml:space="preserve"> </w:t>
      </w:r>
      <w:r w:rsidR="00150E53" w:rsidRPr="00AE2402">
        <w:rPr>
          <w:rFonts w:ascii="Times New Roman" w:hAnsi="Times New Roman"/>
          <w:sz w:val="24"/>
          <w:szCs w:val="24"/>
        </w:rPr>
        <w:t>(</w:t>
      </w:r>
      <w:r w:rsidR="00DE2822" w:rsidRPr="00AE2402">
        <w:rPr>
          <w:rFonts w:ascii="Times New Roman" w:hAnsi="Times New Roman"/>
          <w:sz w:val="24"/>
          <w:szCs w:val="24"/>
        </w:rPr>
        <w:t xml:space="preserve">сокращенно- </w:t>
      </w:r>
      <w:r w:rsidR="00DE2822" w:rsidRPr="00AE2402">
        <w:rPr>
          <w:rFonts w:ascii="Times New Roman" w:hAnsi="Times New Roman"/>
          <w:b/>
          <w:sz w:val="24"/>
          <w:szCs w:val="24"/>
        </w:rPr>
        <w:t>КЭК</w:t>
      </w:r>
      <w:r w:rsidR="00150E53" w:rsidRPr="00AE2402">
        <w:rPr>
          <w:rFonts w:ascii="Times New Roman" w:hAnsi="Times New Roman"/>
          <w:sz w:val="24"/>
          <w:szCs w:val="24"/>
        </w:rPr>
        <w:t>)</w:t>
      </w:r>
      <w:r w:rsidRPr="00AE2402">
        <w:rPr>
          <w:rFonts w:ascii="Times New Roman" w:hAnsi="Times New Roman"/>
          <w:sz w:val="24"/>
          <w:szCs w:val="24"/>
        </w:rPr>
        <w:t>- специализированный орган Саморегулируемой организации,  осуществляющий контроль над соблюдением членами саморегулируемой  организации обязательных требований..</w:t>
      </w:r>
    </w:p>
    <w:p w14:paraId="42C1B077" w14:textId="1A02B4FD" w:rsidR="00462CEE" w:rsidRPr="00AE2402" w:rsidRDefault="00462CEE" w:rsidP="00462CEE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b/>
          <w:sz w:val="24"/>
          <w:szCs w:val="24"/>
        </w:rPr>
        <w:t>Требования к членству</w:t>
      </w:r>
      <w:r w:rsidRPr="00AE2402">
        <w:rPr>
          <w:rFonts w:ascii="Times New Roman" w:hAnsi="Times New Roman"/>
          <w:sz w:val="24"/>
          <w:szCs w:val="24"/>
        </w:rPr>
        <w:t xml:space="preserve"> – требования Саморегулируемой организации, предъявляемые к лицам</w:t>
      </w:r>
      <w:r w:rsidR="00784D7F" w:rsidRPr="00AE2402">
        <w:rPr>
          <w:rFonts w:ascii="Times New Roman" w:hAnsi="Times New Roman"/>
          <w:sz w:val="24"/>
          <w:szCs w:val="24"/>
        </w:rPr>
        <w:t>,</w:t>
      </w:r>
      <w:r w:rsidRPr="00AE2402">
        <w:rPr>
          <w:rFonts w:ascii="Times New Roman" w:hAnsi="Times New Roman"/>
          <w:sz w:val="24"/>
          <w:szCs w:val="24"/>
        </w:rPr>
        <w:t xml:space="preserve"> претендующим на вступление в члены Саморегулируемой организации и к членам Саморегулируемой организации на протяжении членства в Саморегулируемой организации, обязательные к исполнению вышеназванными лицами.</w:t>
      </w:r>
    </w:p>
    <w:p w14:paraId="1966DF7F" w14:textId="1A98D9D0" w:rsidR="00784D7F" w:rsidRPr="00AE2402" w:rsidRDefault="00784D7F" w:rsidP="00784D7F">
      <w:pPr>
        <w:shd w:val="clear" w:color="auto" w:fill="FFFFFF"/>
        <w:tabs>
          <w:tab w:val="left" w:pos="4678"/>
        </w:tabs>
        <w:autoSpaceDE w:val="0"/>
        <w:ind w:firstLine="567"/>
        <w:jc w:val="both"/>
        <w:rPr>
          <w:color w:val="000000"/>
        </w:rPr>
      </w:pPr>
      <w:proofErr w:type="spellStart"/>
      <w:r w:rsidRPr="00AE2402">
        <w:rPr>
          <w:b/>
        </w:rPr>
        <w:t>Микропредприятие</w:t>
      </w:r>
      <w:proofErr w:type="spellEnd"/>
      <w:r w:rsidRPr="00AE2402">
        <w:t xml:space="preserve"> - предприятие соответствующее  требованиям ст. 4 Федерального закона от 24.07.2007 г. № 209- ФЗ "О развитии малого и среднего предпринимательства в Российской Федерации".</w:t>
      </w:r>
    </w:p>
    <w:p w14:paraId="1B9B9B53" w14:textId="77777777" w:rsidR="00462CEE" w:rsidRPr="00AE2402" w:rsidRDefault="00462CEE" w:rsidP="00462CEE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b/>
          <w:bCs/>
          <w:sz w:val="24"/>
          <w:szCs w:val="24"/>
        </w:rPr>
        <w:t>Реестр членов саморегулируемой организации</w:t>
      </w:r>
      <w:r w:rsidRPr="00AE2402">
        <w:rPr>
          <w:rFonts w:ascii="Times New Roman" w:hAnsi="Times New Roman"/>
          <w:bCs/>
          <w:sz w:val="24"/>
          <w:szCs w:val="24"/>
        </w:rPr>
        <w:t xml:space="preserve"> </w:t>
      </w:r>
      <w:r w:rsidRPr="00AE2402">
        <w:rPr>
          <w:rFonts w:ascii="Times New Roman" w:hAnsi="Times New Roman"/>
          <w:sz w:val="24"/>
          <w:szCs w:val="24"/>
        </w:rPr>
        <w:t>- информационный ресурс, соответствующий требованиям федерального законодательства и содержащий систематизированную информацию о членах саморегулируемой организации, а также сведения о лицах, прекративших членство в саморегулируемой организации;</w:t>
      </w:r>
    </w:p>
    <w:p w14:paraId="49911DA6" w14:textId="19851693" w:rsidR="00150E53" w:rsidRPr="00AE2402" w:rsidRDefault="00150E53" w:rsidP="00462CEE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b/>
          <w:sz w:val="24"/>
          <w:szCs w:val="24"/>
        </w:rPr>
        <w:t>СРО</w:t>
      </w:r>
      <w:r w:rsidRPr="00AE2402">
        <w:rPr>
          <w:rFonts w:ascii="Times New Roman" w:hAnsi="Times New Roman"/>
          <w:sz w:val="24"/>
          <w:szCs w:val="24"/>
        </w:rPr>
        <w:t>- саморегулируемая организация;</w:t>
      </w:r>
    </w:p>
    <w:p w14:paraId="66220D79" w14:textId="04D501AB" w:rsidR="00462CEE" w:rsidRPr="00AE2402" w:rsidRDefault="00462CEE" w:rsidP="00462CEE">
      <w:pPr>
        <w:pStyle w:val="af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2402">
        <w:rPr>
          <w:rFonts w:ascii="Times New Roman" w:hAnsi="Times New Roman"/>
          <w:b/>
          <w:sz w:val="24"/>
          <w:szCs w:val="24"/>
        </w:rPr>
        <w:t>Обязательные требования</w:t>
      </w:r>
      <w:r w:rsidRPr="00AE2402">
        <w:rPr>
          <w:rFonts w:ascii="Times New Roman" w:hAnsi="Times New Roman"/>
          <w:sz w:val="24"/>
          <w:szCs w:val="24"/>
        </w:rPr>
        <w:t xml:space="preserve"> -требования законодательства Российской Федерации о градостроительной деятельности, требования технических регламентов, обязательные требования стандартов на процессы выполнения работ по подготовке проектной документации, утвержденные Национальным объединением саморегулируемых организаций,</w:t>
      </w:r>
      <w:r w:rsidRPr="00AE2402">
        <w:rPr>
          <w:rFonts w:ascii="Times New Roman" w:hAnsi="Times New Roman"/>
          <w:color w:val="000000"/>
          <w:sz w:val="24"/>
          <w:szCs w:val="24"/>
        </w:rPr>
        <w:t xml:space="preserve"> основанных на членстве лиц, выполняющих инженерные изыскания, и саморегулируемых организаций, основанных на членстве лиц,  осуществляющих подготовку проектной документации</w:t>
      </w:r>
      <w:r w:rsidR="00784D7F" w:rsidRPr="00AE2402">
        <w:rPr>
          <w:rFonts w:ascii="Times New Roman" w:hAnsi="Times New Roman"/>
          <w:color w:val="000000"/>
          <w:sz w:val="24"/>
          <w:szCs w:val="24"/>
        </w:rPr>
        <w:t xml:space="preserve">, требования настоящего Положения </w:t>
      </w:r>
      <w:r w:rsidRPr="00AE2402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r w:rsidR="00784D7F" w:rsidRPr="00AE2402">
        <w:rPr>
          <w:rFonts w:ascii="Times New Roman" w:hAnsi="Times New Roman"/>
          <w:color w:val="000000" w:themeColor="text1"/>
          <w:sz w:val="24"/>
          <w:szCs w:val="24"/>
        </w:rPr>
        <w:t>иных</w:t>
      </w:r>
      <w:r w:rsidRPr="00AE2402">
        <w:rPr>
          <w:rFonts w:ascii="Times New Roman" w:hAnsi="Times New Roman"/>
          <w:color w:val="000000" w:themeColor="text1"/>
          <w:sz w:val="24"/>
          <w:szCs w:val="24"/>
        </w:rPr>
        <w:t xml:space="preserve"> внутренних документов Союза обязательные к исполнению членами Союза.</w:t>
      </w:r>
    </w:p>
    <w:p w14:paraId="36AFC0A1" w14:textId="77777777" w:rsidR="00D22CA9" w:rsidRPr="00AE2402" w:rsidRDefault="00D22CA9" w:rsidP="00056080">
      <w:pPr>
        <w:jc w:val="center"/>
        <w:rPr>
          <w:b/>
          <w:color w:val="000000"/>
        </w:rPr>
      </w:pPr>
    </w:p>
    <w:p w14:paraId="263E1E85" w14:textId="195DE937" w:rsidR="00B90546" w:rsidRPr="00AE2402" w:rsidRDefault="00942DC2" w:rsidP="00056080">
      <w:pPr>
        <w:jc w:val="center"/>
        <w:rPr>
          <w:b/>
          <w:color w:val="000000"/>
        </w:rPr>
      </w:pPr>
      <w:r w:rsidRPr="00AE2402">
        <w:rPr>
          <w:b/>
          <w:color w:val="000000"/>
        </w:rPr>
        <w:t>3</w:t>
      </w:r>
      <w:r w:rsidR="00B90546" w:rsidRPr="00AE2402">
        <w:rPr>
          <w:b/>
          <w:color w:val="000000"/>
        </w:rPr>
        <w:t>.</w:t>
      </w:r>
      <w:r w:rsidR="002101E1" w:rsidRPr="00AE2402">
        <w:rPr>
          <w:b/>
          <w:color w:val="000000"/>
        </w:rPr>
        <w:t>Условия</w:t>
      </w:r>
      <w:r w:rsidR="00B90546" w:rsidRPr="00AE2402">
        <w:rPr>
          <w:b/>
          <w:color w:val="000000"/>
        </w:rPr>
        <w:t xml:space="preserve"> приёма в члены</w:t>
      </w:r>
      <w:r w:rsidR="002101E1" w:rsidRPr="00AE2402">
        <w:rPr>
          <w:color w:val="000000"/>
        </w:rPr>
        <w:t xml:space="preserve"> </w:t>
      </w:r>
      <w:r w:rsidR="001108F3" w:rsidRPr="00AE2402">
        <w:rPr>
          <w:b/>
          <w:color w:val="000000"/>
        </w:rPr>
        <w:t>Саморегулируемой организации</w:t>
      </w:r>
      <w:r w:rsidR="0070471C" w:rsidRPr="00AE2402">
        <w:rPr>
          <w:b/>
          <w:color w:val="000000"/>
        </w:rPr>
        <w:t>.</w:t>
      </w:r>
    </w:p>
    <w:p w14:paraId="2D16422A" w14:textId="349DF44A" w:rsidR="00942DC2" w:rsidRPr="00AE2402" w:rsidRDefault="00942DC2" w:rsidP="00942DC2">
      <w:pPr>
        <w:shd w:val="clear" w:color="auto" w:fill="FFFFFF"/>
        <w:tabs>
          <w:tab w:val="left" w:pos="4678"/>
        </w:tabs>
        <w:autoSpaceDE w:val="0"/>
        <w:ind w:firstLine="567"/>
        <w:jc w:val="both"/>
        <w:rPr>
          <w:color w:val="000000"/>
        </w:rPr>
      </w:pPr>
      <w:r w:rsidRPr="00AE2402">
        <w:rPr>
          <w:color w:val="000000"/>
        </w:rPr>
        <w:t>3</w:t>
      </w:r>
      <w:r w:rsidR="00B90546" w:rsidRPr="00AE2402">
        <w:rPr>
          <w:color w:val="000000"/>
        </w:rPr>
        <w:t>.1.</w:t>
      </w:r>
      <w:r w:rsidR="00805263" w:rsidRPr="00AE2402">
        <w:rPr>
          <w:color w:val="000000"/>
        </w:rPr>
        <w:t xml:space="preserve"> </w:t>
      </w:r>
      <w:r w:rsidRPr="00AE2402">
        <w:rPr>
          <w:color w:val="000000"/>
        </w:rPr>
        <w:t xml:space="preserve">В члены Саморегулируемой организации могут быть приняты юридические лица, в том числе иностранные юридические лица и индивидуальные предприниматели,  осуществляющие работы </w:t>
      </w:r>
      <w:r w:rsidRPr="00AE2402">
        <w:t>по подготовке проектной документации</w:t>
      </w:r>
      <w:r w:rsidR="00CA30F8" w:rsidRPr="00AE2402">
        <w:t xml:space="preserve"> при условии соответствия данных лиц требованиям к членству, установленным настоящим Положением и уплаты ими в полном объеме взносов в компенсационный фонд (компенсационные фонды)</w:t>
      </w:r>
      <w:r w:rsidRPr="00AE2402">
        <w:t xml:space="preserve">. </w:t>
      </w:r>
    </w:p>
    <w:p w14:paraId="5B077BA4" w14:textId="7983A24C" w:rsidR="00942DC2" w:rsidRPr="00AE2402" w:rsidRDefault="009D2D6F" w:rsidP="00942DC2">
      <w:pPr>
        <w:shd w:val="clear" w:color="auto" w:fill="FFFFFF"/>
        <w:tabs>
          <w:tab w:val="left" w:pos="4678"/>
        </w:tabs>
        <w:autoSpaceDE w:val="0"/>
        <w:ind w:firstLine="567"/>
        <w:jc w:val="both"/>
      </w:pPr>
      <w:r w:rsidRPr="00AE2402">
        <w:rPr>
          <w:color w:val="000000"/>
        </w:rPr>
        <w:t>3</w:t>
      </w:r>
      <w:r w:rsidR="00942DC2" w:rsidRPr="00AE2402">
        <w:rPr>
          <w:color w:val="000000"/>
        </w:rPr>
        <w:t>.</w:t>
      </w:r>
      <w:r w:rsidRPr="00AE2402">
        <w:rPr>
          <w:color w:val="000000"/>
        </w:rPr>
        <w:t>2</w:t>
      </w:r>
      <w:r w:rsidR="00942DC2" w:rsidRPr="00AE2402">
        <w:rPr>
          <w:color w:val="000000"/>
        </w:rPr>
        <w:t xml:space="preserve">. Член Саморегулируемой организации может  являться членом одной </w:t>
      </w:r>
      <w:r w:rsidR="00942DC2" w:rsidRPr="00AE2402">
        <w:rPr>
          <w:color w:val="000000"/>
        </w:rPr>
        <w:lastRenderedPageBreak/>
        <w:t>саморегулируемых организаций, основанн</w:t>
      </w:r>
      <w:r w:rsidR="00CA30F8" w:rsidRPr="00AE2402">
        <w:rPr>
          <w:color w:val="000000"/>
        </w:rPr>
        <w:t>ой</w:t>
      </w:r>
      <w:r w:rsidR="00942DC2" w:rsidRPr="00AE2402">
        <w:rPr>
          <w:color w:val="000000"/>
        </w:rPr>
        <w:t xml:space="preserve"> на членстве лиц, осуществляющих  работы </w:t>
      </w:r>
      <w:r w:rsidR="00942DC2" w:rsidRPr="00AE2402">
        <w:t>по подготовке проектной документации</w:t>
      </w:r>
      <w:r w:rsidR="00CA30F8" w:rsidRPr="00AE2402">
        <w:rPr>
          <w:color w:val="000000"/>
        </w:rPr>
        <w:t>.</w:t>
      </w:r>
      <w:r w:rsidR="00942DC2" w:rsidRPr="00AE2402">
        <w:rPr>
          <w:color w:val="000000"/>
        </w:rPr>
        <w:t xml:space="preserve"> Членство в Саморегулируемой организации не является препятствием для членства в других саморегулируемых организациях, основанных на членстве лиц, выполняющих инженерные изыскания и осуществляющих </w:t>
      </w:r>
      <w:r w:rsidR="00942DC2" w:rsidRPr="00AE2402">
        <w:t>строительство</w:t>
      </w:r>
      <w:r w:rsidRPr="00AE2402">
        <w:t>, реконструкцию и капитальный ремонт объектов капитального строительства</w:t>
      </w:r>
      <w:r w:rsidR="00942DC2" w:rsidRPr="00AE2402">
        <w:t xml:space="preserve">. </w:t>
      </w:r>
    </w:p>
    <w:p w14:paraId="16F918D4" w14:textId="20626C48" w:rsidR="00B90546" w:rsidRPr="00AE2402" w:rsidRDefault="009D2D6F" w:rsidP="00C2554F">
      <w:pPr>
        <w:widowControl/>
        <w:shd w:val="clear" w:color="auto" w:fill="FFFFFF"/>
        <w:tabs>
          <w:tab w:val="left" w:pos="-1560"/>
          <w:tab w:val="left" w:pos="11199"/>
        </w:tabs>
        <w:suppressAutoHyphens w:val="0"/>
        <w:autoSpaceDE w:val="0"/>
        <w:ind w:firstLine="567"/>
        <w:jc w:val="both"/>
        <w:rPr>
          <w:color w:val="000000"/>
        </w:rPr>
      </w:pPr>
      <w:r w:rsidRPr="00AE2402">
        <w:rPr>
          <w:color w:val="000000"/>
        </w:rPr>
        <w:t>3</w:t>
      </w:r>
      <w:r w:rsidR="00B90546" w:rsidRPr="00AE2402">
        <w:rPr>
          <w:color w:val="000000"/>
        </w:rPr>
        <w:t>.</w:t>
      </w:r>
      <w:r w:rsidRPr="00AE2402">
        <w:rPr>
          <w:color w:val="000000"/>
        </w:rPr>
        <w:t>3</w:t>
      </w:r>
      <w:r w:rsidR="00B90546" w:rsidRPr="00AE2402">
        <w:rPr>
          <w:color w:val="000000"/>
        </w:rPr>
        <w:t>.</w:t>
      </w:r>
      <w:r w:rsidR="00CA662A" w:rsidRPr="00AE2402">
        <w:rPr>
          <w:color w:val="000000"/>
        </w:rPr>
        <w:t xml:space="preserve"> </w:t>
      </w:r>
      <w:r w:rsidR="00B90546" w:rsidRPr="00AE2402">
        <w:rPr>
          <w:color w:val="000000"/>
        </w:rPr>
        <w:t xml:space="preserve">Для приёма в члены  </w:t>
      </w:r>
      <w:r w:rsidR="001108F3" w:rsidRPr="00AE2402">
        <w:rPr>
          <w:color w:val="000000"/>
        </w:rPr>
        <w:t>Саморегулируемой организации</w:t>
      </w:r>
      <w:r w:rsidR="00B90546" w:rsidRPr="00AE2402">
        <w:rPr>
          <w:color w:val="000000"/>
        </w:rPr>
        <w:t xml:space="preserve">   </w:t>
      </w:r>
      <w:r w:rsidRPr="00AE2402">
        <w:t xml:space="preserve">лица, перечисленные в пункте 3.1. настоящего Положения (далее – заявитель (заявители)) </w:t>
      </w:r>
      <w:r w:rsidR="00B90546" w:rsidRPr="00AE2402">
        <w:rPr>
          <w:color w:val="000000"/>
        </w:rPr>
        <w:t>представля</w:t>
      </w:r>
      <w:r w:rsidR="005A600F" w:rsidRPr="00AE2402">
        <w:rPr>
          <w:color w:val="000000"/>
        </w:rPr>
        <w:t>ю</w:t>
      </w:r>
      <w:r w:rsidR="00B90546" w:rsidRPr="00AE2402">
        <w:rPr>
          <w:color w:val="000000"/>
        </w:rPr>
        <w:t xml:space="preserve">т </w:t>
      </w:r>
      <w:r w:rsidR="00D46EE6" w:rsidRPr="00AE2402">
        <w:rPr>
          <w:color w:val="000000"/>
        </w:rPr>
        <w:t xml:space="preserve">в </w:t>
      </w:r>
      <w:r w:rsidR="001108F3" w:rsidRPr="00AE2402">
        <w:rPr>
          <w:color w:val="000000"/>
        </w:rPr>
        <w:t>Саморегулируем</w:t>
      </w:r>
      <w:r w:rsidR="005A600F" w:rsidRPr="00AE2402">
        <w:rPr>
          <w:color w:val="000000"/>
        </w:rPr>
        <w:t>ую</w:t>
      </w:r>
      <w:r w:rsidR="001108F3" w:rsidRPr="00AE2402">
        <w:rPr>
          <w:color w:val="000000"/>
        </w:rPr>
        <w:t xml:space="preserve"> организаци</w:t>
      </w:r>
      <w:r w:rsidR="005A600F" w:rsidRPr="00AE2402">
        <w:rPr>
          <w:color w:val="000000"/>
        </w:rPr>
        <w:t>ю</w:t>
      </w:r>
      <w:r w:rsidR="00B90546" w:rsidRPr="00AE2402">
        <w:rPr>
          <w:color w:val="000000"/>
        </w:rPr>
        <w:t>:</w:t>
      </w:r>
    </w:p>
    <w:p w14:paraId="6D3A4206" w14:textId="7A60EF3A" w:rsidR="0048457A" w:rsidRPr="00AE2402" w:rsidRDefault="0048457A" w:rsidP="00C2554F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</w:rPr>
      </w:pPr>
      <w:r w:rsidRPr="00AE2402">
        <w:rPr>
          <w:color w:val="000000"/>
        </w:rPr>
        <w:t>1)</w:t>
      </w:r>
      <w:r w:rsidR="00B90546" w:rsidRPr="00AE2402">
        <w:rPr>
          <w:color w:val="000000"/>
        </w:rPr>
        <w:t xml:space="preserve">заявление о приеме в члены  </w:t>
      </w:r>
      <w:r w:rsidR="001108F3" w:rsidRPr="00AE2402">
        <w:rPr>
          <w:color w:val="000000"/>
        </w:rPr>
        <w:t>Саморегулируемой организации</w:t>
      </w:r>
      <w:r w:rsidR="00B90546" w:rsidRPr="00AE2402">
        <w:rPr>
          <w:color w:val="000000"/>
        </w:rPr>
        <w:t xml:space="preserve"> </w:t>
      </w:r>
      <w:r w:rsidRPr="00AE2402">
        <w:rPr>
          <w:rFonts w:eastAsia="Calibri"/>
        </w:rPr>
        <w:t xml:space="preserve">по форме, установленной </w:t>
      </w:r>
      <w:r w:rsidRPr="00AE2402">
        <w:rPr>
          <w:color w:val="000000"/>
        </w:rPr>
        <w:t>Приложением 1 к настоящему Положению</w:t>
      </w:r>
      <w:r w:rsidR="005A600F" w:rsidRPr="00AE2402">
        <w:rPr>
          <w:color w:val="000000"/>
        </w:rPr>
        <w:t>,</w:t>
      </w:r>
      <w:r w:rsidR="005A600F" w:rsidRPr="00AE2402">
        <w:t xml:space="preserve"> подписанное уполномоченным лицом</w:t>
      </w:r>
      <w:r w:rsidRPr="00AE2402">
        <w:rPr>
          <w:rFonts w:eastAsia="Calibri"/>
        </w:rPr>
        <w:t>. В заявлении должны быть указаны</w:t>
      </w:r>
      <w:r w:rsidR="005A600F" w:rsidRPr="00AE2402">
        <w:rPr>
          <w:rFonts w:eastAsia="Calibri"/>
        </w:rPr>
        <w:t>:</w:t>
      </w:r>
      <w:r w:rsidRPr="00AE2402">
        <w:rPr>
          <w:rFonts w:eastAsia="Calibri"/>
        </w:rPr>
        <w:t xml:space="preserve"> </w:t>
      </w:r>
      <w:r w:rsidR="00F13867" w:rsidRPr="00AE2402">
        <w:rPr>
          <w:rFonts w:eastAsia="Calibri"/>
        </w:rPr>
        <w:t>уровень ответственности члена саморегулируемой организации по обязательствам возмещения вреда, а</w:t>
      </w:r>
      <w:r w:rsidR="005A600F" w:rsidRPr="00AE2402">
        <w:rPr>
          <w:rFonts w:eastAsia="Calibri"/>
        </w:rPr>
        <w:t xml:space="preserve"> так же сведения о намерении либо отсутствии намерений принимать участие  в заключении договоров с использованием конкурентных способов заключения договоров</w:t>
      </w:r>
      <w:r w:rsidR="00F13867" w:rsidRPr="00AE2402">
        <w:rPr>
          <w:rFonts w:eastAsia="Calibri"/>
        </w:rPr>
        <w:t xml:space="preserve"> </w:t>
      </w:r>
      <w:r w:rsidR="005A600F" w:rsidRPr="00AE2402">
        <w:rPr>
          <w:rFonts w:eastAsia="Calibri"/>
        </w:rPr>
        <w:t>(</w:t>
      </w:r>
      <w:r w:rsidR="00F13867" w:rsidRPr="00AE2402">
        <w:rPr>
          <w:rFonts w:eastAsia="Calibri"/>
        </w:rPr>
        <w:t>в случае, если заявитель намеревается заключать договора подряда на подготовку проектной документации с использованием конкурентных способов заключения договоров- избранный им уровень ответственности по договорным обязательствам</w:t>
      </w:r>
      <w:r w:rsidR="005A600F" w:rsidRPr="00AE2402">
        <w:rPr>
          <w:rFonts w:eastAsia="Calibri"/>
        </w:rPr>
        <w:t>)</w:t>
      </w:r>
      <w:r w:rsidRPr="00AE2402">
        <w:rPr>
          <w:rFonts w:eastAsia="Calibri"/>
        </w:rPr>
        <w:t>;</w:t>
      </w:r>
    </w:p>
    <w:p w14:paraId="6F03C52E" w14:textId="77777777" w:rsidR="0048457A" w:rsidRPr="00AE2402" w:rsidRDefault="0048457A" w:rsidP="00C2554F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</w:rPr>
      </w:pPr>
      <w:r w:rsidRPr="00AE2402">
        <w:rPr>
          <w:rFonts w:eastAsia="Calibri"/>
        </w:rPr>
        <w:t>2) копию документа,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лица, копии учредительных документов (для юридического лица),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(для иностранного юридического лица);</w:t>
      </w:r>
    </w:p>
    <w:p w14:paraId="1D361DE7" w14:textId="501D63A7" w:rsidR="00F30D1F" w:rsidRPr="00AE2402" w:rsidRDefault="0048457A" w:rsidP="00DE2822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rFonts w:eastAsia="Calibri"/>
        </w:rPr>
      </w:pPr>
      <w:r w:rsidRPr="00AE2402">
        <w:rPr>
          <w:rFonts w:eastAsia="Calibri"/>
        </w:rPr>
        <w:t>3) документы, подтверждающие соответствие индивидуального предпринимателя или юридического лица</w:t>
      </w:r>
      <w:r w:rsidR="00784D7F" w:rsidRPr="00AE2402">
        <w:rPr>
          <w:rFonts w:eastAsia="Calibri"/>
        </w:rPr>
        <w:t>,</w:t>
      </w:r>
      <w:r w:rsidRPr="00AE2402">
        <w:rPr>
          <w:rFonts w:eastAsia="Calibri"/>
        </w:rPr>
        <w:t xml:space="preserve"> установленным </w:t>
      </w:r>
      <w:r w:rsidR="00044947" w:rsidRPr="00AE2402">
        <w:rPr>
          <w:rFonts w:eastAsia="Calibri"/>
        </w:rPr>
        <w:t xml:space="preserve">Саморегулируемой организацией </w:t>
      </w:r>
      <w:r w:rsidRPr="00AE2402">
        <w:rPr>
          <w:rFonts w:eastAsia="Calibri"/>
        </w:rPr>
        <w:t xml:space="preserve">требованиям к </w:t>
      </w:r>
      <w:r w:rsidR="00F30D1F" w:rsidRPr="00AE2402">
        <w:rPr>
          <w:rFonts w:eastAsia="Calibri"/>
        </w:rPr>
        <w:t xml:space="preserve"> членству.</w:t>
      </w:r>
    </w:p>
    <w:p w14:paraId="0E9B53A7" w14:textId="65CBDBE2" w:rsidR="003A673C" w:rsidRPr="00AE2402" w:rsidRDefault="003A673C" w:rsidP="003A673C">
      <w:pPr>
        <w:pStyle w:val="af6"/>
        <w:ind w:firstLine="567"/>
        <w:jc w:val="both"/>
        <w:rPr>
          <w:rFonts w:ascii="Times New Roman" w:eastAsia="Calibri" w:hAnsi="Times New Roman"/>
          <w:iCs/>
          <w:sz w:val="24"/>
          <w:szCs w:val="24"/>
          <w:lang w:val="en-US"/>
        </w:rPr>
      </w:pPr>
      <w:r w:rsidRPr="00AE2402">
        <w:rPr>
          <w:rFonts w:ascii="Times New Roman" w:eastAsia="Calibri" w:hAnsi="Times New Roman"/>
          <w:sz w:val="24"/>
          <w:szCs w:val="24"/>
        </w:rPr>
        <w:t xml:space="preserve">4)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документы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подтверждающие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наличие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у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индивидуального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предпринимателя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или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юридического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лица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специалистов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архитектурно-строительного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проектирования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сведения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о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которых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включены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национальный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реестр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специалистов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области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инженерных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изысканий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и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архитектурно-строительного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проектирования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привлеченных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на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основании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трудового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договора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целях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организации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выполнения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работ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по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подготовке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проектной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документации</w:t>
      </w:r>
      <w:proofErr w:type="spellEnd"/>
      <w:r w:rsidRPr="00AE2402">
        <w:rPr>
          <w:rFonts w:ascii="Times New Roman" w:eastAsia="Calibri" w:hAnsi="Times New Roman"/>
          <w:sz w:val="24"/>
          <w:szCs w:val="24"/>
          <w:lang w:val="en-US"/>
        </w:rPr>
        <w:t>;</w:t>
      </w:r>
    </w:p>
    <w:p w14:paraId="77E4EA5B" w14:textId="56E55CC8" w:rsidR="003A673C" w:rsidRPr="00AE2402" w:rsidRDefault="003A673C" w:rsidP="003A673C">
      <w:pPr>
        <w:pStyle w:val="af6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5)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документы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подтверждающие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наличие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у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специалистов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архитектурно-строительного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проект</w:t>
      </w:r>
      <w:r w:rsidR="00784D7F" w:rsidRPr="00AE2402">
        <w:rPr>
          <w:rFonts w:ascii="Times New Roman" w:eastAsia="Calibri" w:hAnsi="Times New Roman"/>
          <w:iCs/>
          <w:sz w:val="24"/>
          <w:szCs w:val="24"/>
          <w:lang w:val="en-US"/>
        </w:rPr>
        <w:t>и</w:t>
      </w:r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рования</w:t>
      </w:r>
      <w:proofErr w:type="spellEnd"/>
      <w:r w:rsidR="00784D7F" w:rsidRPr="00AE2402">
        <w:rPr>
          <w:rFonts w:ascii="Times New Roman" w:eastAsia="Calibri" w:hAnsi="Times New Roman"/>
          <w:iCs/>
          <w:sz w:val="24"/>
          <w:szCs w:val="24"/>
          <w:lang w:val="en-US"/>
        </w:rPr>
        <w:t>,</w:t>
      </w:r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должностных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обязанностей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proofErr w:type="gram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предусмотренных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 ч</w:t>
      </w:r>
      <w:proofErr w:type="gram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. 3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статьи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55.5-1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ГрК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РФ.</w:t>
      </w:r>
    </w:p>
    <w:p w14:paraId="2231848E" w14:textId="38253F2C" w:rsidR="003A673C" w:rsidRPr="00AE2402" w:rsidRDefault="003A673C" w:rsidP="003A673C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3.4. Копии представляемых документов должны быть заверены уполномоченным лицом индивидуального предпринимателя или юридического лица и, при наличии, -печатью индивидуального предпринимателя или юридического лица.</w:t>
      </w:r>
    </w:p>
    <w:p w14:paraId="4025EBDA" w14:textId="13C13542" w:rsidR="00F30D1F" w:rsidRPr="00AE2402" w:rsidRDefault="003A673C" w:rsidP="00DE2822">
      <w:pPr>
        <w:pStyle w:val="af6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Документы, представляемые иностранными юридическими лицами, должны быть переведены на русский язык и надлежащим образом легализованы.</w:t>
      </w:r>
    </w:p>
    <w:p w14:paraId="419820B0" w14:textId="43804F0D" w:rsidR="003A673C" w:rsidRPr="00AE2402" w:rsidRDefault="003A673C" w:rsidP="00DE2822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AE2402">
        <w:rPr>
          <w:color w:val="000000"/>
        </w:rPr>
        <w:t>3</w:t>
      </w:r>
      <w:r w:rsidR="001B1094" w:rsidRPr="00AE2402">
        <w:rPr>
          <w:color w:val="000000"/>
        </w:rPr>
        <w:t>.</w:t>
      </w:r>
      <w:r w:rsidRPr="00AE2402">
        <w:rPr>
          <w:color w:val="000000"/>
        </w:rPr>
        <w:t>5</w:t>
      </w:r>
      <w:r w:rsidR="001B1094" w:rsidRPr="00AE2402">
        <w:rPr>
          <w:color w:val="000000"/>
        </w:rPr>
        <w:t>.</w:t>
      </w:r>
      <w:r w:rsidR="00BB16F6" w:rsidRPr="00AE2402">
        <w:rPr>
          <w:color w:val="000000"/>
        </w:rPr>
        <w:t xml:space="preserve"> </w:t>
      </w:r>
      <w:r w:rsidR="001B1094" w:rsidRPr="00AE2402">
        <w:rPr>
          <w:color w:val="000000"/>
        </w:rPr>
        <w:t xml:space="preserve">Факт представления документов для вступления в члены </w:t>
      </w:r>
      <w:r w:rsidR="001108F3" w:rsidRPr="00AE2402">
        <w:rPr>
          <w:color w:val="000000"/>
        </w:rPr>
        <w:t>Саморегулируемой организации</w:t>
      </w:r>
      <w:r w:rsidR="001B1094" w:rsidRPr="00AE2402">
        <w:rPr>
          <w:color w:val="000000"/>
        </w:rPr>
        <w:t xml:space="preserve"> оформл</w:t>
      </w:r>
      <w:r w:rsidR="008D6975" w:rsidRPr="00AE2402">
        <w:rPr>
          <w:color w:val="000000"/>
        </w:rPr>
        <w:t>яется соответствующей  описью</w:t>
      </w:r>
      <w:r w:rsidRPr="00AE2402">
        <w:rPr>
          <w:color w:val="000000"/>
        </w:rPr>
        <w:t>.</w:t>
      </w:r>
    </w:p>
    <w:p w14:paraId="68ABD3E9" w14:textId="6F303A13" w:rsidR="0023187F" w:rsidRPr="00AE2402" w:rsidRDefault="008D6975" w:rsidP="00DE2822">
      <w:pPr>
        <w:widowControl/>
        <w:suppressAutoHyphens w:val="0"/>
        <w:autoSpaceDE w:val="0"/>
        <w:autoSpaceDN w:val="0"/>
        <w:adjustRightInd w:val="0"/>
        <w:ind w:firstLine="567"/>
        <w:jc w:val="both"/>
        <w:outlineLvl w:val="1"/>
        <w:rPr>
          <w:b/>
          <w:i/>
          <w:color w:val="000000"/>
        </w:rPr>
      </w:pPr>
      <w:r w:rsidRPr="00AE2402">
        <w:rPr>
          <w:color w:val="000000"/>
        </w:rPr>
        <w:t xml:space="preserve"> </w:t>
      </w:r>
    </w:p>
    <w:p w14:paraId="22ED8051" w14:textId="705DC792" w:rsidR="00502591" w:rsidRPr="00AE2402" w:rsidRDefault="001E579B" w:rsidP="00056080">
      <w:pPr>
        <w:jc w:val="center"/>
        <w:rPr>
          <w:b/>
          <w:color w:val="000000"/>
        </w:rPr>
      </w:pPr>
      <w:r w:rsidRPr="00AE2402">
        <w:rPr>
          <w:b/>
          <w:color w:val="000000"/>
        </w:rPr>
        <w:t>4</w:t>
      </w:r>
      <w:r w:rsidR="002101E1" w:rsidRPr="00AE2402">
        <w:rPr>
          <w:b/>
          <w:color w:val="000000"/>
        </w:rPr>
        <w:t>.Порядок рассмотрения документов</w:t>
      </w:r>
      <w:r w:rsidR="00257B6A" w:rsidRPr="00AE2402">
        <w:rPr>
          <w:b/>
          <w:color w:val="000000"/>
        </w:rPr>
        <w:t xml:space="preserve"> и принятие</w:t>
      </w:r>
      <w:r w:rsidR="00DE68AD" w:rsidRPr="00AE2402">
        <w:rPr>
          <w:b/>
          <w:color w:val="000000"/>
        </w:rPr>
        <w:t xml:space="preserve"> решения о членстве</w:t>
      </w:r>
      <w:r w:rsidR="00502591" w:rsidRPr="00AE2402">
        <w:rPr>
          <w:b/>
          <w:color w:val="000000"/>
        </w:rPr>
        <w:t xml:space="preserve"> </w:t>
      </w:r>
    </w:p>
    <w:p w14:paraId="0C6061C5" w14:textId="6A566BD1" w:rsidR="002101E1" w:rsidRPr="00AE2402" w:rsidRDefault="00502591" w:rsidP="00056080">
      <w:pPr>
        <w:jc w:val="center"/>
        <w:rPr>
          <w:b/>
          <w:color w:val="000000"/>
        </w:rPr>
      </w:pPr>
      <w:r w:rsidRPr="00AE2402">
        <w:rPr>
          <w:b/>
          <w:color w:val="000000"/>
        </w:rPr>
        <w:t xml:space="preserve">в </w:t>
      </w:r>
      <w:r w:rsidR="001108F3" w:rsidRPr="00AE2402">
        <w:rPr>
          <w:b/>
          <w:color w:val="000000"/>
        </w:rPr>
        <w:t>Саморегулируемой организации</w:t>
      </w:r>
      <w:r w:rsidR="00B77551" w:rsidRPr="00AE2402">
        <w:rPr>
          <w:b/>
          <w:color w:val="000000"/>
        </w:rPr>
        <w:t>.</w:t>
      </w:r>
    </w:p>
    <w:p w14:paraId="68937AD6" w14:textId="77777777" w:rsidR="0023187F" w:rsidRPr="00AE2402" w:rsidRDefault="0023187F" w:rsidP="00056080">
      <w:pPr>
        <w:jc w:val="center"/>
        <w:rPr>
          <w:b/>
          <w:color w:val="000000"/>
        </w:rPr>
      </w:pPr>
    </w:p>
    <w:p w14:paraId="560D3241" w14:textId="17D9D549" w:rsidR="001E579B" w:rsidRPr="00AE2402" w:rsidRDefault="001E579B" w:rsidP="001E579B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color w:val="000000"/>
          <w:sz w:val="24"/>
          <w:szCs w:val="24"/>
        </w:rPr>
        <w:t>4</w:t>
      </w:r>
      <w:r w:rsidR="002101E1" w:rsidRPr="00AE2402">
        <w:rPr>
          <w:rFonts w:ascii="Times New Roman" w:hAnsi="Times New Roman"/>
          <w:color w:val="000000"/>
          <w:sz w:val="24"/>
          <w:szCs w:val="24"/>
        </w:rPr>
        <w:t>.1.</w:t>
      </w:r>
      <w:r w:rsidR="00BD2B75" w:rsidRPr="00AE24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01E1" w:rsidRPr="00AE2402">
        <w:rPr>
          <w:rFonts w:ascii="Times New Roman" w:hAnsi="Times New Roman"/>
          <w:color w:val="000000"/>
          <w:sz w:val="24"/>
          <w:szCs w:val="24"/>
        </w:rPr>
        <w:t>Посту</w:t>
      </w:r>
      <w:r w:rsidR="00257B6A" w:rsidRPr="00AE2402">
        <w:rPr>
          <w:rFonts w:ascii="Times New Roman" w:hAnsi="Times New Roman"/>
          <w:color w:val="000000"/>
          <w:sz w:val="24"/>
          <w:szCs w:val="24"/>
        </w:rPr>
        <w:t xml:space="preserve">пившие в </w:t>
      </w:r>
      <w:r w:rsidR="002101E1" w:rsidRPr="00AE24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08F3" w:rsidRPr="00AE2402">
        <w:rPr>
          <w:rFonts w:ascii="Times New Roman" w:hAnsi="Times New Roman"/>
          <w:color w:val="000000"/>
          <w:sz w:val="24"/>
          <w:szCs w:val="24"/>
        </w:rPr>
        <w:t>Саморегулируемую организацию</w:t>
      </w:r>
      <w:r w:rsidR="002101E1" w:rsidRPr="00AE2402">
        <w:rPr>
          <w:rFonts w:ascii="Times New Roman" w:hAnsi="Times New Roman"/>
          <w:color w:val="000000"/>
          <w:sz w:val="24"/>
          <w:szCs w:val="24"/>
        </w:rPr>
        <w:t xml:space="preserve"> документы от кандидатов в члены </w:t>
      </w:r>
      <w:r w:rsidR="001108F3" w:rsidRPr="00AE2402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B77551" w:rsidRPr="00AE24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101E1" w:rsidRPr="00AE2402">
        <w:rPr>
          <w:rFonts w:ascii="Times New Roman" w:hAnsi="Times New Roman"/>
          <w:color w:val="000000"/>
          <w:sz w:val="24"/>
          <w:szCs w:val="24"/>
        </w:rPr>
        <w:t xml:space="preserve">рассматриваются </w:t>
      </w:r>
      <w:r w:rsidR="002A5FB0" w:rsidRPr="00AE24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08F3" w:rsidRPr="00AE2402">
        <w:rPr>
          <w:rFonts w:ascii="Times New Roman" w:hAnsi="Times New Roman"/>
          <w:color w:val="000000"/>
          <w:sz w:val="24"/>
          <w:szCs w:val="24"/>
        </w:rPr>
        <w:t>специалистами Контрольно-Экспертного комитета Саморегулируемой организации</w:t>
      </w:r>
      <w:r w:rsidR="003864D2" w:rsidRPr="00AE24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08F3" w:rsidRPr="00AE2402">
        <w:rPr>
          <w:rFonts w:ascii="Times New Roman" w:hAnsi="Times New Roman"/>
          <w:color w:val="000000"/>
          <w:sz w:val="24"/>
          <w:szCs w:val="24"/>
        </w:rPr>
        <w:t xml:space="preserve">(далее по тексту –«КЭК») </w:t>
      </w:r>
      <w:r w:rsidR="003864D2" w:rsidRPr="00AE2402">
        <w:rPr>
          <w:rFonts w:ascii="Times New Roman" w:hAnsi="Times New Roman"/>
          <w:color w:val="000000"/>
          <w:sz w:val="24"/>
          <w:szCs w:val="24"/>
        </w:rPr>
        <w:t>с целью</w:t>
      </w:r>
      <w:r w:rsidRPr="00AE24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864D2" w:rsidRPr="00AE2402">
        <w:rPr>
          <w:rFonts w:ascii="Times New Roman" w:hAnsi="Times New Roman"/>
          <w:color w:val="000000"/>
          <w:sz w:val="24"/>
          <w:szCs w:val="24"/>
        </w:rPr>
        <w:t xml:space="preserve">проверки соответствия заявителя </w:t>
      </w:r>
      <w:r w:rsidRPr="00AE2402">
        <w:rPr>
          <w:rFonts w:ascii="Times New Roman" w:hAnsi="Times New Roman"/>
          <w:color w:val="000000"/>
          <w:sz w:val="24"/>
          <w:szCs w:val="24"/>
        </w:rPr>
        <w:t>т</w:t>
      </w:r>
      <w:r w:rsidR="003A30E6" w:rsidRPr="00AE2402">
        <w:rPr>
          <w:rFonts w:ascii="Times New Roman" w:hAnsi="Times New Roman"/>
          <w:color w:val="000000"/>
          <w:sz w:val="24"/>
          <w:szCs w:val="24"/>
        </w:rPr>
        <w:t xml:space="preserve">ребованиям  к </w:t>
      </w:r>
      <w:r w:rsidRPr="00AE2402">
        <w:rPr>
          <w:rFonts w:ascii="Times New Roman" w:hAnsi="Times New Roman"/>
          <w:color w:val="000000"/>
          <w:sz w:val="24"/>
          <w:szCs w:val="24"/>
        </w:rPr>
        <w:t xml:space="preserve"> членству</w:t>
      </w:r>
      <w:r w:rsidR="003A30E6" w:rsidRPr="00AE2402">
        <w:rPr>
          <w:rFonts w:ascii="Times New Roman" w:hAnsi="Times New Roman"/>
          <w:color w:val="000000"/>
          <w:sz w:val="24"/>
          <w:szCs w:val="24"/>
        </w:rPr>
        <w:t xml:space="preserve">, принятым в </w:t>
      </w:r>
      <w:r w:rsidR="001108F3" w:rsidRPr="00AE2402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Pr="00AE2402">
        <w:rPr>
          <w:rFonts w:ascii="Times New Roman" w:hAnsi="Times New Roman"/>
          <w:sz w:val="24"/>
          <w:szCs w:val="24"/>
        </w:rPr>
        <w:t xml:space="preserve"> и подготовки акта проверки, содержащего заключение о соответствии  либо несоответствии  заявителя  требованиям к членству.</w:t>
      </w:r>
    </w:p>
    <w:p w14:paraId="534DBAA2" w14:textId="77777777" w:rsidR="001E579B" w:rsidRPr="00AE2402" w:rsidRDefault="001E579B" w:rsidP="001E579B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4.2. Саморегулируемая организация при рассмотрении  документов,  вправе обратиться:</w:t>
      </w:r>
    </w:p>
    <w:p w14:paraId="67FDBC94" w14:textId="2FC81BDB" w:rsidR="001E579B" w:rsidRPr="00AE2402" w:rsidRDefault="001E579B" w:rsidP="001E579B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lastRenderedPageBreak/>
        <w:t>1) в Национальным объединением саморегулируемых организаций,</w:t>
      </w:r>
      <w:r w:rsidRPr="00AE2402">
        <w:rPr>
          <w:rFonts w:ascii="Times New Roman" w:hAnsi="Times New Roman"/>
          <w:color w:val="000000"/>
          <w:sz w:val="24"/>
          <w:szCs w:val="24"/>
        </w:rPr>
        <w:t xml:space="preserve"> основанных на членстве лиц, выполняющих инженерные изыскания, и саморегулируемых организаций, основанных на членстве лиц,  осуществляющих подготовку проектной документации</w:t>
      </w:r>
      <w:r w:rsidRPr="00AE2402">
        <w:rPr>
          <w:rFonts w:ascii="Times New Roman" w:hAnsi="Times New Roman"/>
          <w:sz w:val="24"/>
          <w:szCs w:val="24"/>
        </w:rPr>
        <w:t>, с запросом сведений:</w:t>
      </w:r>
    </w:p>
    <w:p w14:paraId="0C3870E8" w14:textId="77777777" w:rsidR="001E579B" w:rsidRPr="00AE2402" w:rsidRDefault="001E579B" w:rsidP="001E579B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а) о выплатах из компенсационного фонда саморегулируемой организации, членом которой являлись индивидуальный предприниматель или юридическое лицо, произведенных по вине такого индивидуального предпринимателя или такого юридического лица;</w:t>
      </w:r>
    </w:p>
    <w:p w14:paraId="6C502069" w14:textId="77777777" w:rsidR="001E579B" w:rsidRPr="00AE2402" w:rsidRDefault="001E579B" w:rsidP="001E579B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б) о наличии или об отсутствии в отношении специалистов индивидуального предпринимателя или юридического лица, указанных в документах индивидуального предпринимателя или юридического лица, решений об исключении сведений о таких специалистах из национального реестра специалистов, принятых за период не менее чем два года, предшествующих дню получения СРО документов, указанных в пункте 3.3. настоящего Положения;</w:t>
      </w:r>
    </w:p>
    <w:p w14:paraId="58F85BD2" w14:textId="77777777" w:rsidR="001E579B" w:rsidRPr="00AE2402" w:rsidRDefault="001E579B" w:rsidP="001E579B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2) в органы государственной власти и органы местного самоуправления с запросом информации, необходимой СРО для принятия решения о приеме индивидуального предпринимателя или юридического лица в члены СРО;</w:t>
      </w:r>
    </w:p>
    <w:p w14:paraId="4AE774E9" w14:textId="66711A9A" w:rsidR="001E579B" w:rsidRPr="00AE2402" w:rsidRDefault="001E579B" w:rsidP="001E579B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3) в саморегулируемые организации, членом которых индивидуальный предприниматель или юридическое лицо являлись ранее</w:t>
      </w:r>
      <w:r w:rsidR="00784D7F" w:rsidRPr="00AE2402">
        <w:rPr>
          <w:rFonts w:ascii="Times New Roman" w:hAnsi="Times New Roman"/>
          <w:sz w:val="24"/>
          <w:szCs w:val="24"/>
        </w:rPr>
        <w:t>,</w:t>
      </w:r>
      <w:r w:rsidRPr="00AE2402">
        <w:rPr>
          <w:rFonts w:ascii="Times New Roman" w:hAnsi="Times New Roman"/>
          <w:sz w:val="24"/>
          <w:szCs w:val="24"/>
        </w:rPr>
        <w:t xml:space="preserve"> с запросом документов и (или) информации, касающихся деятельности такого индивидуального предпринимателя или такого юридического лица, включая акты проверок его деятельности или их копии.</w:t>
      </w:r>
    </w:p>
    <w:p w14:paraId="5C5AE234" w14:textId="51E14AB3" w:rsidR="001E579B" w:rsidRPr="00AE2402" w:rsidRDefault="001E579B" w:rsidP="00C2554F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567"/>
        <w:jc w:val="both"/>
        <w:rPr>
          <w:color w:val="000000"/>
        </w:rPr>
      </w:pPr>
      <w:r w:rsidRPr="00AE2402">
        <w:rPr>
          <w:color w:val="000000"/>
        </w:rPr>
        <w:t>4</w:t>
      </w:r>
      <w:r w:rsidR="00416A89" w:rsidRPr="00AE2402">
        <w:rPr>
          <w:color w:val="000000"/>
        </w:rPr>
        <w:t>.</w:t>
      </w:r>
      <w:r w:rsidRPr="00AE2402">
        <w:rPr>
          <w:color w:val="000000"/>
        </w:rPr>
        <w:t>3</w:t>
      </w:r>
      <w:r w:rsidR="00416A89" w:rsidRPr="00AE2402">
        <w:rPr>
          <w:color w:val="000000"/>
        </w:rPr>
        <w:t>.</w:t>
      </w:r>
      <w:r w:rsidR="00BD2B75" w:rsidRPr="00AE2402">
        <w:rPr>
          <w:color w:val="000000"/>
        </w:rPr>
        <w:t xml:space="preserve"> </w:t>
      </w:r>
      <w:r w:rsidRPr="00AE2402">
        <w:t xml:space="preserve">По результатам проверки  </w:t>
      </w:r>
      <w:r w:rsidR="001108F3" w:rsidRPr="00AE2402">
        <w:rPr>
          <w:color w:val="000000"/>
        </w:rPr>
        <w:t xml:space="preserve">КЭК </w:t>
      </w:r>
      <w:r w:rsidR="00B77551" w:rsidRPr="00AE2402">
        <w:rPr>
          <w:color w:val="000000"/>
        </w:rPr>
        <w:t xml:space="preserve"> </w:t>
      </w:r>
      <w:r w:rsidR="00527D66" w:rsidRPr="00AE2402">
        <w:rPr>
          <w:color w:val="000000"/>
        </w:rPr>
        <w:t xml:space="preserve"> </w:t>
      </w:r>
      <w:r w:rsidR="001108F3" w:rsidRPr="00AE2402">
        <w:rPr>
          <w:color w:val="000000"/>
        </w:rPr>
        <w:t xml:space="preserve">направляет </w:t>
      </w:r>
      <w:r w:rsidR="00044947" w:rsidRPr="00AE2402">
        <w:rPr>
          <w:color w:val="000000"/>
        </w:rPr>
        <w:t xml:space="preserve">акт проверки </w:t>
      </w:r>
      <w:r w:rsidR="001108F3" w:rsidRPr="00AE2402">
        <w:rPr>
          <w:color w:val="000000"/>
        </w:rPr>
        <w:t xml:space="preserve">и </w:t>
      </w:r>
      <w:r w:rsidRPr="00AE2402">
        <w:rPr>
          <w:color w:val="000000"/>
        </w:rPr>
        <w:t xml:space="preserve">сформированное </w:t>
      </w:r>
      <w:r w:rsidR="00416A89" w:rsidRPr="00AE2402">
        <w:rPr>
          <w:color w:val="000000"/>
        </w:rPr>
        <w:t xml:space="preserve">дело </w:t>
      </w:r>
      <w:r w:rsidRPr="00AE2402">
        <w:rPr>
          <w:color w:val="000000"/>
        </w:rPr>
        <w:t xml:space="preserve">заявителя </w:t>
      </w:r>
      <w:r w:rsidR="001108F3" w:rsidRPr="00AE2402">
        <w:rPr>
          <w:color w:val="000000"/>
        </w:rPr>
        <w:t>Председателю КЭК</w:t>
      </w:r>
      <w:r w:rsidR="00784D7F" w:rsidRPr="00AE2402">
        <w:rPr>
          <w:color w:val="000000"/>
        </w:rPr>
        <w:t>,</w:t>
      </w:r>
      <w:r w:rsidR="001108F3" w:rsidRPr="00AE2402">
        <w:rPr>
          <w:color w:val="000000"/>
        </w:rPr>
        <w:t xml:space="preserve"> который передает его на рассмотрение ближайшего заседания </w:t>
      </w:r>
      <w:r w:rsidR="00416A89" w:rsidRPr="00AE2402">
        <w:rPr>
          <w:color w:val="000000"/>
        </w:rPr>
        <w:t xml:space="preserve"> Совет</w:t>
      </w:r>
      <w:r w:rsidR="001108F3" w:rsidRPr="00AE2402">
        <w:rPr>
          <w:color w:val="000000"/>
        </w:rPr>
        <w:t>а</w:t>
      </w:r>
      <w:r w:rsidR="00416A89" w:rsidRPr="00AE2402">
        <w:rPr>
          <w:color w:val="000000"/>
        </w:rPr>
        <w:t xml:space="preserve"> </w:t>
      </w:r>
      <w:r w:rsidR="00B77551" w:rsidRPr="00AE2402">
        <w:rPr>
          <w:color w:val="000000"/>
        </w:rPr>
        <w:t xml:space="preserve">директоров </w:t>
      </w:r>
      <w:r w:rsidR="001108F3" w:rsidRPr="00AE2402">
        <w:rPr>
          <w:color w:val="000000"/>
        </w:rPr>
        <w:t>Саморегулируемой организации</w:t>
      </w:r>
      <w:r w:rsidRPr="00AE2402">
        <w:rPr>
          <w:color w:val="000000"/>
        </w:rPr>
        <w:t xml:space="preserve">. </w:t>
      </w:r>
    </w:p>
    <w:p w14:paraId="4C4ED22A" w14:textId="3BB58AEE" w:rsidR="002F4F1C" w:rsidRPr="00AE2402" w:rsidRDefault="001E579B" w:rsidP="00C2554F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567"/>
        <w:jc w:val="both"/>
        <w:rPr>
          <w:color w:val="000000"/>
        </w:rPr>
      </w:pPr>
      <w:r w:rsidRPr="00AE2402">
        <w:rPr>
          <w:color w:val="000000"/>
        </w:rPr>
        <w:t xml:space="preserve">4.4. </w:t>
      </w:r>
      <w:r w:rsidRPr="00AE2402">
        <w:t xml:space="preserve">Совет директоров </w:t>
      </w:r>
      <w:r w:rsidR="00784D7F" w:rsidRPr="00AE2402">
        <w:t>Саморегулируемой организации</w:t>
      </w:r>
      <w:r w:rsidRPr="00AE2402">
        <w:t xml:space="preserve"> по результатам рассмотрения Акта проверки и дела заявителя принимает одно из следующих решений: </w:t>
      </w:r>
      <w:r w:rsidR="00AF32EC" w:rsidRPr="00AE2402">
        <w:rPr>
          <w:color w:val="000000"/>
        </w:rPr>
        <w:t xml:space="preserve">о приёме </w:t>
      </w:r>
      <w:r w:rsidRPr="00AE2402">
        <w:rPr>
          <w:color w:val="000000"/>
        </w:rPr>
        <w:t xml:space="preserve">заявителя </w:t>
      </w:r>
      <w:r w:rsidR="00AF32EC" w:rsidRPr="00AE2402">
        <w:rPr>
          <w:color w:val="000000"/>
        </w:rPr>
        <w:t xml:space="preserve">в члены </w:t>
      </w:r>
      <w:r w:rsidR="001108F3" w:rsidRPr="00AE2402">
        <w:rPr>
          <w:color w:val="000000"/>
        </w:rPr>
        <w:t>Саморегулируемой организации</w:t>
      </w:r>
      <w:r w:rsidR="006A0AD0" w:rsidRPr="00AE2402">
        <w:rPr>
          <w:color w:val="000000"/>
        </w:rPr>
        <w:t xml:space="preserve">, </w:t>
      </w:r>
      <w:r w:rsidR="00527D66" w:rsidRPr="00AE2402">
        <w:rPr>
          <w:color w:val="000000"/>
        </w:rPr>
        <w:t xml:space="preserve"> либо</w:t>
      </w:r>
      <w:r w:rsidR="006A0AD0" w:rsidRPr="00AE2402">
        <w:rPr>
          <w:color w:val="000000"/>
        </w:rPr>
        <w:t xml:space="preserve"> </w:t>
      </w:r>
      <w:r w:rsidR="00AF32EC" w:rsidRPr="00AE2402">
        <w:rPr>
          <w:color w:val="000000"/>
        </w:rPr>
        <w:t xml:space="preserve">об отказе </w:t>
      </w:r>
      <w:r w:rsidRPr="00AE2402">
        <w:rPr>
          <w:color w:val="000000"/>
        </w:rPr>
        <w:t xml:space="preserve">заявителю </w:t>
      </w:r>
      <w:r w:rsidR="00AF32EC" w:rsidRPr="00AE2402">
        <w:rPr>
          <w:color w:val="000000"/>
        </w:rPr>
        <w:t>в приёме</w:t>
      </w:r>
      <w:r w:rsidR="00527D66" w:rsidRPr="00AE2402">
        <w:rPr>
          <w:color w:val="000000"/>
        </w:rPr>
        <w:t xml:space="preserve"> в члены</w:t>
      </w:r>
      <w:r w:rsidR="006A0AD0" w:rsidRPr="00AE2402">
        <w:rPr>
          <w:color w:val="000000"/>
        </w:rPr>
        <w:t xml:space="preserve"> </w:t>
      </w:r>
      <w:r w:rsidR="001108F3" w:rsidRPr="00AE2402">
        <w:rPr>
          <w:color w:val="000000"/>
        </w:rPr>
        <w:t>Саморегулируемой организации с указанием причин отказа</w:t>
      </w:r>
      <w:r w:rsidR="00527D66" w:rsidRPr="00AE2402">
        <w:rPr>
          <w:color w:val="000000"/>
        </w:rPr>
        <w:t>.</w:t>
      </w:r>
    </w:p>
    <w:p w14:paraId="028253C3" w14:textId="6F629108" w:rsidR="00113CB6" w:rsidRPr="00AE2402" w:rsidRDefault="001E579B" w:rsidP="00C2554F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567"/>
        <w:jc w:val="both"/>
      </w:pPr>
      <w:r w:rsidRPr="00AE2402">
        <w:rPr>
          <w:color w:val="000000"/>
        </w:rPr>
        <w:t>4</w:t>
      </w:r>
      <w:r w:rsidR="00527D66" w:rsidRPr="00AE2402">
        <w:rPr>
          <w:color w:val="000000"/>
        </w:rPr>
        <w:t>.</w:t>
      </w:r>
      <w:r w:rsidR="003F07F0" w:rsidRPr="00AE2402">
        <w:rPr>
          <w:color w:val="000000"/>
        </w:rPr>
        <w:t>5</w:t>
      </w:r>
      <w:r w:rsidR="00527D66" w:rsidRPr="00AE2402">
        <w:rPr>
          <w:color w:val="000000"/>
        </w:rPr>
        <w:t>. Срок для проверки представленных заявителем документов</w:t>
      </w:r>
      <w:r w:rsidR="003A30E6" w:rsidRPr="00AE2402">
        <w:rPr>
          <w:color w:val="000000"/>
        </w:rPr>
        <w:t>,</w:t>
      </w:r>
      <w:r w:rsidR="00527D66" w:rsidRPr="00AE2402">
        <w:rPr>
          <w:color w:val="000000"/>
        </w:rPr>
        <w:t xml:space="preserve"> </w:t>
      </w:r>
      <w:r w:rsidR="003A30E6" w:rsidRPr="00AE2402">
        <w:rPr>
          <w:color w:val="000000"/>
        </w:rPr>
        <w:t xml:space="preserve">принятия по ним  решения Советом директоров </w:t>
      </w:r>
      <w:r w:rsidR="00527D66" w:rsidRPr="00AE2402">
        <w:rPr>
          <w:color w:val="000000"/>
        </w:rPr>
        <w:t xml:space="preserve">не должен превышать </w:t>
      </w:r>
      <w:r w:rsidR="003F07F0" w:rsidRPr="00AE2402">
        <w:rPr>
          <w:color w:val="000000"/>
        </w:rPr>
        <w:t>2-х (двух) месяцев</w:t>
      </w:r>
      <w:r w:rsidR="00527D66" w:rsidRPr="00AE2402">
        <w:rPr>
          <w:color w:val="000000"/>
        </w:rPr>
        <w:t xml:space="preserve"> со дня получения документов</w:t>
      </w:r>
      <w:r w:rsidR="001108F3" w:rsidRPr="00AE2402">
        <w:rPr>
          <w:color w:val="000000"/>
        </w:rPr>
        <w:t xml:space="preserve">, предусмотренных пунктом </w:t>
      </w:r>
      <w:r w:rsidR="003F07F0" w:rsidRPr="00AE2402">
        <w:rPr>
          <w:color w:val="000000"/>
        </w:rPr>
        <w:t>3</w:t>
      </w:r>
      <w:r w:rsidR="001108F3" w:rsidRPr="00AE2402">
        <w:rPr>
          <w:color w:val="000000"/>
        </w:rPr>
        <w:t>.</w:t>
      </w:r>
      <w:r w:rsidR="003F07F0" w:rsidRPr="00AE2402">
        <w:rPr>
          <w:color w:val="000000"/>
        </w:rPr>
        <w:t>3</w:t>
      </w:r>
      <w:r w:rsidR="001108F3" w:rsidRPr="00AE2402">
        <w:rPr>
          <w:color w:val="000000"/>
        </w:rPr>
        <w:t>.  настоящего Положения, в полном объеме</w:t>
      </w:r>
      <w:r w:rsidR="002E280E" w:rsidRPr="00AE2402">
        <w:rPr>
          <w:color w:val="000000"/>
        </w:rPr>
        <w:t>.</w:t>
      </w:r>
    </w:p>
    <w:p w14:paraId="4F41ADD5" w14:textId="75FAA3D6" w:rsidR="00F13867" w:rsidRPr="00AE2402" w:rsidRDefault="00C31575" w:rsidP="00C2554F">
      <w:pPr>
        <w:widowControl/>
        <w:shd w:val="clear" w:color="auto" w:fill="FFFFFF"/>
        <w:tabs>
          <w:tab w:val="left" w:pos="-2410"/>
          <w:tab w:val="left" w:pos="-1843"/>
        </w:tabs>
        <w:suppressAutoHyphens w:val="0"/>
        <w:autoSpaceDE w:val="0"/>
        <w:ind w:firstLine="567"/>
        <w:jc w:val="both"/>
        <w:rPr>
          <w:color w:val="000000"/>
        </w:rPr>
      </w:pPr>
      <w:r w:rsidRPr="00AE2402">
        <w:rPr>
          <w:color w:val="000000"/>
        </w:rPr>
        <w:t>4</w:t>
      </w:r>
      <w:r w:rsidR="00BD2B75" w:rsidRPr="00AE2402">
        <w:rPr>
          <w:color w:val="000000"/>
        </w:rPr>
        <w:t>.</w:t>
      </w:r>
      <w:r w:rsidRPr="00AE2402">
        <w:rPr>
          <w:color w:val="000000"/>
        </w:rPr>
        <w:t>6</w:t>
      </w:r>
      <w:r w:rsidR="00BD2B75" w:rsidRPr="00AE2402">
        <w:rPr>
          <w:color w:val="000000"/>
        </w:rPr>
        <w:t>. Л</w:t>
      </w:r>
      <w:r w:rsidR="00237460" w:rsidRPr="00AE2402">
        <w:rPr>
          <w:color w:val="000000"/>
        </w:rPr>
        <w:t xml:space="preserve">ицо, </w:t>
      </w:r>
      <w:r w:rsidR="00527D66" w:rsidRPr="00AE2402">
        <w:rPr>
          <w:color w:val="000000"/>
        </w:rPr>
        <w:t>принят</w:t>
      </w:r>
      <w:r w:rsidR="00237460" w:rsidRPr="00AE2402">
        <w:rPr>
          <w:color w:val="000000"/>
        </w:rPr>
        <w:t xml:space="preserve">ое в члены </w:t>
      </w:r>
      <w:r w:rsidR="001108F3" w:rsidRPr="00AE2402">
        <w:rPr>
          <w:color w:val="000000"/>
        </w:rPr>
        <w:t>Саморегулируемой организации</w:t>
      </w:r>
      <w:r w:rsidR="00BD2B75" w:rsidRPr="00AE2402">
        <w:rPr>
          <w:color w:val="000000"/>
        </w:rPr>
        <w:t xml:space="preserve">, </w:t>
      </w:r>
      <w:r w:rsidR="00237460" w:rsidRPr="00AE2402">
        <w:rPr>
          <w:color w:val="000000"/>
        </w:rPr>
        <w:t xml:space="preserve"> </w:t>
      </w:r>
      <w:r w:rsidR="00F13867" w:rsidRPr="00AE2402">
        <w:rPr>
          <w:color w:val="000000"/>
        </w:rPr>
        <w:t xml:space="preserve">обязано уплатить членские взносы, </w:t>
      </w:r>
      <w:r w:rsidRPr="00AE2402">
        <w:rPr>
          <w:color w:val="000000"/>
        </w:rPr>
        <w:t xml:space="preserve">в </w:t>
      </w:r>
      <w:r w:rsidRPr="00AE2402">
        <w:t>порядке и сро</w:t>
      </w:r>
      <w:r w:rsidR="00D22CA9" w:rsidRPr="00AE2402">
        <w:t>ки, предусмотренные разделом 8</w:t>
      </w:r>
      <w:r w:rsidRPr="00AE2402">
        <w:t xml:space="preserve"> настоящего Положения, </w:t>
      </w:r>
      <w:r w:rsidR="00F13867" w:rsidRPr="00AE2402">
        <w:rPr>
          <w:color w:val="000000"/>
        </w:rPr>
        <w:t>взносы в компенсационны</w:t>
      </w:r>
      <w:r w:rsidRPr="00AE2402">
        <w:rPr>
          <w:color w:val="000000"/>
        </w:rPr>
        <w:t>й</w:t>
      </w:r>
      <w:r w:rsidR="00F13867" w:rsidRPr="00AE2402">
        <w:rPr>
          <w:color w:val="000000"/>
        </w:rPr>
        <w:t xml:space="preserve"> фонд</w:t>
      </w:r>
      <w:r w:rsidRPr="00AE2402">
        <w:rPr>
          <w:color w:val="000000"/>
        </w:rPr>
        <w:t xml:space="preserve"> (компенсационные фонды)</w:t>
      </w:r>
      <w:r w:rsidR="00F13867" w:rsidRPr="00AE2402">
        <w:rPr>
          <w:color w:val="000000"/>
        </w:rPr>
        <w:t xml:space="preserve"> саморегулируемой организации в размерах</w:t>
      </w:r>
      <w:r w:rsidRPr="00AE2402">
        <w:rPr>
          <w:color w:val="000000"/>
        </w:rPr>
        <w:t xml:space="preserve">, порядке и </w:t>
      </w:r>
      <w:r w:rsidR="00F13867" w:rsidRPr="00AE2402">
        <w:rPr>
          <w:color w:val="000000"/>
        </w:rPr>
        <w:t xml:space="preserve"> в сроки, установленные Положением о компенсационном фонде возмещения вреда Союза «Комплексное Объединение Проектировщиков», Положением о компенсационном фонде</w:t>
      </w:r>
      <w:r w:rsidR="00D22CA9" w:rsidRPr="00AE2402">
        <w:rPr>
          <w:color w:val="000000"/>
        </w:rPr>
        <w:t xml:space="preserve"> обеспечения </w:t>
      </w:r>
      <w:r w:rsidR="00F13867" w:rsidRPr="00AE2402">
        <w:rPr>
          <w:color w:val="000000"/>
        </w:rPr>
        <w:t xml:space="preserve"> договорных обязательств  Союз</w:t>
      </w:r>
      <w:r w:rsidR="00784D7F" w:rsidRPr="00AE2402">
        <w:rPr>
          <w:color w:val="000000"/>
        </w:rPr>
        <w:t>а</w:t>
      </w:r>
      <w:r w:rsidR="00F13867" w:rsidRPr="00AE2402">
        <w:rPr>
          <w:color w:val="000000"/>
        </w:rPr>
        <w:t xml:space="preserve"> «Комплексное Объединение Проектировщиков» (в случае,</w:t>
      </w:r>
      <w:r w:rsidR="00F13867" w:rsidRPr="00AE2402">
        <w:rPr>
          <w:rFonts w:eastAsia="Calibri"/>
        </w:rPr>
        <w:t xml:space="preserve"> если заявитель намеревается заключать договора  подряда на выполнение проектных работ  с использованием конкурентных способов заключения договоров</w:t>
      </w:r>
      <w:r w:rsidR="00F13867" w:rsidRPr="00AE2402">
        <w:rPr>
          <w:color w:val="000000"/>
        </w:rPr>
        <w:t>).</w:t>
      </w:r>
    </w:p>
    <w:p w14:paraId="07C878D5" w14:textId="6BAB5187" w:rsidR="00B1025D" w:rsidRPr="00AE2402" w:rsidRDefault="00B1025D" w:rsidP="00B1025D">
      <w:pPr>
        <w:pStyle w:val="af6"/>
        <w:ind w:firstLine="567"/>
        <w:jc w:val="both"/>
        <w:rPr>
          <w:rFonts w:ascii="Times New Roman" w:eastAsia="Calibri" w:hAnsi="Times New Roman"/>
          <w:iCs/>
          <w:sz w:val="24"/>
          <w:szCs w:val="24"/>
          <w:lang w:val="en-US"/>
        </w:rPr>
      </w:pPr>
      <w:r w:rsidRPr="00AE2402">
        <w:rPr>
          <w:rFonts w:ascii="Times New Roman" w:hAnsi="Times New Roman"/>
          <w:sz w:val="24"/>
          <w:szCs w:val="24"/>
        </w:rPr>
        <w:t xml:space="preserve">4.7. Решение о приеме в члены Саморегулируемой организации принятое Советом директоров Саморегулируемой организации  вступает в силу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дня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уплаты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полном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объеме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взноса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(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взносов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) в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компенсационный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фонд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(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компенсационные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фонды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)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саморегулируемой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а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также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вступительного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взноса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за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исключением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случая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если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B6BF1" w:rsidRPr="00AE2402">
        <w:rPr>
          <w:rFonts w:ascii="Times New Roman" w:eastAsia="Calibri" w:hAnsi="Times New Roman"/>
          <w:iCs/>
          <w:sz w:val="24"/>
          <w:szCs w:val="24"/>
          <w:lang w:val="en-US"/>
        </w:rPr>
        <w:t>настоящим</w:t>
      </w:r>
      <w:proofErr w:type="spellEnd"/>
      <w:r w:rsidR="000B6BF1"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0B6BF1" w:rsidRPr="00AE2402">
        <w:rPr>
          <w:rFonts w:ascii="Times New Roman" w:eastAsia="Calibri" w:hAnsi="Times New Roman"/>
          <w:iCs/>
          <w:sz w:val="24"/>
          <w:szCs w:val="24"/>
          <w:lang w:val="en-US"/>
        </w:rPr>
        <w:t>Положением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член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саморегулируемой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освобожден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от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уплаты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вступительного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взноса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. </w:t>
      </w:r>
    </w:p>
    <w:p w14:paraId="358D9833" w14:textId="1A369AA1" w:rsidR="00001B06" w:rsidRPr="00AE2402" w:rsidRDefault="00B63F66" w:rsidP="00C2554F">
      <w:pPr>
        <w:widowControl/>
        <w:shd w:val="clear" w:color="auto" w:fill="FFFFFF"/>
        <w:tabs>
          <w:tab w:val="left" w:pos="-1843"/>
          <w:tab w:val="left" w:pos="4678"/>
        </w:tabs>
        <w:suppressAutoHyphens w:val="0"/>
        <w:autoSpaceDE w:val="0"/>
        <w:ind w:firstLine="567"/>
        <w:jc w:val="both"/>
        <w:rPr>
          <w:color w:val="000000"/>
        </w:rPr>
      </w:pPr>
      <w:r w:rsidRPr="00AE2402">
        <w:rPr>
          <w:color w:val="000000"/>
        </w:rPr>
        <w:t>4.</w:t>
      </w:r>
      <w:r w:rsidR="00B1025D" w:rsidRPr="00AE2402">
        <w:rPr>
          <w:color w:val="000000"/>
        </w:rPr>
        <w:t>8</w:t>
      </w:r>
      <w:r w:rsidR="00DE68AD" w:rsidRPr="00AE2402">
        <w:rPr>
          <w:color w:val="000000"/>
        </w:rPr>
        <w:t>.</w:t>
      </w:r>
      <w:r w:rsidR="00001B06" w:rsidRPr="00AE2402">
        <w:rPr>
          <w:color w:val="000000"/>
        </w:rPr>
        <w:t xml:space="preserve"> </w:t>
      </w:r>
      <w:r w:rsidR="00B1025D" w:rsidRPr="00AE2402">
        <w:t xml:space="preserve">Саморегулируемая организация отказывает </w:t>
      </w:r>
      <w:r w:rsidR="00001B06" w:rsidRPr="00AE2402">
        <w:rPr>
          <w:color w:val="000000"/>
        </w:rPr>
        <w:t xml:space="preserve">в приёме индивидуального предпринимателя или юридического лица в члены  </w:t>
      </w:r>
      <w:r w:rsidR="001108F3" w:rsidRPr="00AE2402">
        <w:rPr>
          <w:color w:val="000000"/>
        </w:rPr>
        <w:t>Саморегулируемой организации</w:t>
      </w:r>
      <w:r w:rsidR="00B1025D" w:rsidRPr="00AE2402">
        <w:rPr>
          <w:color w:val="000000"/>
        </w:rPr>
        <w:t xml:space="preserve"> по следующим основаниям</w:t>
      </w:r>
      <w:r w:rsidR="00001B06" w:rsidRPr="00AE2402">
        <w:rPr>
          <w:color w:val="000000"/>
        </w:rPr>
        <w:t>:</w:t>
      </w:r>
    </w:p>
    <w:p w14:paraId="1414A3DD" w14:textId="3D85F796" w:rsidR="00001B06" w:rsidRPr="00AE2402" w:rsidRDefault="00F919CC" w:rsidP="00C2554F">
      <w:pPr>
        <w:widowControl/>
        <w:shd w:val="clear" w:color="auto" w:fill="FFFFFF"/>
        <w:suppressAutoHyphens w:val="0"/>
        <w:autoSpaceDE w:val="0"/>
        <w:ind w:firstLine="567"/>
        <w:jc w:val="both"/>
        <w:rPr>
          <w:color w:val="000000"/>
        </w:rPr>
      </w:pPr>
      <w:r w:rsidRPr="00AE2402">
        <w:rPr>
          <w:color w:val="000000"/>
        </w:rPr>
        <w:t xml:space="preserve"> </w:t>
      </w:r>
      <w:r w:rsidR="005A2EC1" w:rsidRPr="00AE2402">
        <w:rPr>
          <w:color w:val="000000"/>
        </w:rPr>
        <w:t>-</w:t>
      </w:r>
      <w:r w:rsidRPr="00AE2402">
        <w:rPr>
          <w:color w:val="000000"/>
        </w:rPr>
        <w:t xml:space="preserve"> </w:t>
      </w:r>
      <w:r w:rsidR="00001B06" w:rsidRPr="00AE2402">
        <w:rPr>
          <w:color w:val="000000"/>
        </w:rPr>
        <w:t xml:space="preserve">непредставление индивидуальным предпринимателем или юридическим лицом в полном объеме документов, предусмотренных п. </w:t>
      </w:r>
      <w:r w:rsidR="00B1025D" w:rsidRPr="00AE2402">
        <w:rPr>
          <w:color w:val="000000"/>
        </w:rPr>
        <w:t>3</w:t>
      </w:r>
      <w:r w:rsidR="00001B06" w:rsidRPr="00AE2402">
        <w:rPr>
          <w:color w:val="000000"/>
        </w:rPr>
        <w:t>.</w:t>
      </w:r>
      <w:r w:rsidR="00B1025D" w:rsidRPr="00AE2402">
        <w:rPr>
          <w:color w:val="000000"/>
        </w:rPr>
        <w:t>3</w:t>
      </w:r>
      <w:r w:rsidR="00001B06" w:rsidRPr="00AE2402">
        <w:rPr>
          <w:color w:val="000000"/>
        </w:rPr>
        <w:t>. настоящего Положения;</w:t>
      </w:r>
    </w:p>
    <w:p w14:paraId="76DF05C3" w14:textId="220F3ACE" w:rsidR="00001B06" w:rsidRPr="00AE2402" w:rsidRDefault="00F919CC" w:rsidP="00C2554F">
      <w:pPr>
        <w:widowControl/>
        <w:shd w:val="clear" w:color="auto" w:fill="FFFFFF"/>
        <w:tabs>
          <w:tab w:val="left" w:pos="-1418"/>
        </w:tabs>
        <w:suppressAutoHyphens w:val="0"/>
        <w:autoSpaceDE w:val="0"/>
        <w:ind w:firstLine="567"/>
        <w:jc w:val="both"/>
        <w:rPr>
          <w:color w:val="000000"/>
        </w:rPr>
      </w:pPr>
      <w:r w:rsidRPr="00AE2402">
        <w:rPr>
          <w:color w:val="000000"/>
        </w:rPr>
        <w:t xml:space="preserve"> </w:t>
      </w:r>
      <w:r w:rsidR="005A2EC1" w:rsidRPr="00AE2402">
        <w:rPr>
          <w:color w:val="000000"/>
        </w:rPr>
        <w:t>-</w:t>
      </w:r>
      <w:r w:rsidRPr="00AE2402">
        <w:rPr>
          <w:color w:val="000000"/>
        </w:rPr>
        <w:t xml:space="preserve"> </w:t>
      </w:r>
      <w:r w:rsidR="00001B06" w:rsidRPr="00AE2402">
        <w:rPr>
          <w:color w:val="000000"/>
        </w:rPr>
        <w:t xml:space="preserve">несоответствие индивидуального предпринимателя или юридического лица требованиям к </w:t>
      </w:r>
      <w:r w:rsidR="00B1025D" w:rsidRPr="00AE2402">
        <w:t>членству, установленн</w:t>
      </w:r>
      <w:r w:rsidR="000B6BF1" w:rsidRPr="00AE2402">
        <w:t>ым Саморегулируемой организацией</w:t>
      </w:r>
      <w:r w:rsidR="00001B06" w:rsidRPr="00AE2402">
        <w:rPr>
          <w:color w:val="000000"/>
        </w:rPr>
        <w:t>;</w:t>
      </w:r>
    </w:p>
    <w:p w14:paraId="00774420" w14:textId="7A7D4023" w:rsidR="00B1025D" w:rsidRPr="00AE2402" w:rsidRDefault="00F919CC" w:rsidP="00B1025D">
      <w:pPr>
        <w:pStyle w:val="af6"/>
        <w:ind w:firstLine="567"/>
        <w:jc w:val="both"/>
        <w:rPr>
          <w:rFonts w:ascii="Times New Roman" w:eastAsia="Calibri" w:hAnsi="Times New Roman"/>
          <w:iCs/>
          <w:sz w:val="24"/>
          <w:szCs w:val="24"/>
          <w:lang w:val="en-US"/>
        </w:rPr>
      </w:pPr>
      <w:r w:rsidRPr="00AE24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13CB6" w:rsidRPr="00AE2402"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="00B1025D" w:rsidRPr="00AE24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1025D" w:rsidRPr="00AE2402">
        <w:rPr>
          <w:rFonts w:ascii="Times New Roman" w:eastAsia="Calibri" w:hAnsi="Times New Roman"/>
          <w:iCs/>
          <w:sz w:val="24"/>
          <w:szCs w:val="24"/>
          <w:lang w:val="en-US"/>
        </w:rPr>
        <w:t>если</w:t>
      </w:r>
      <w:proofErr w:type="spellEnd"/>
      <w:r w:rsidR="00B1025D"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B1025D" w:rsidRPr="00AE2402">
        <w:rPr>
          <w:rFonts w:ascii="Times New Roman" w:eastAsia="Calibri" w:hAnsi="Times New Roman"/>
          <w:iCs/>
          <w:sz w:val="24"/>
          <w:szCs w:val="24"/>
          <w:lang w:val="en-US"/>
        </w:rPr>
        <w:t>индивидуальный</w:t>
      </w:r>
      <w:proofErr w:type="spellEnd"/>
      <w:r w:rsidR="00B1025D"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B1025D"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предприниматель</w:t>
      </w:r>
      <w:proofErr w:type="spellEnd"/>
      <w:r w:rsidR="00B1025D"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B1025D" w:rsidRPr="00AE2402">
        <w:rPr>
          <w:rFonts w:ascii="Times New Roman" w:eastAsia="Calibri" w:hAnsi="Times New Roman"/>
          <w:iCs/>
          <w:sz w:val="24"/>
          <w:szCs w:val="24"/>
          <w:lang w:val="en-US"/>
        </w:rPr>
        <w:t>или</w:t>
      </w:r>
      <w:proofErr w:type="spellEnd"/>
      <w:r w:rsidR="00B1025D"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B1025D" w:rsidRPr="00AE2402">
        <w:rPr>
          <w:rFonts w:ascii="Times New Roman" w:eastAsia="Calibri" w:hAnsi="Times New Roman"/>
          <w:iCs/>
          <w:sz w:val="24"/>
          <w:szCs w:val="24"/>
          <w:lang w:val="en-US"/>
        </w:rPr>
        <w:t>юридическое</w:t>
      </w:r>
      <w:proofErr w:type="spellEnd"/>
      <w:r w:rsidR="00B1025D"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лицо </w:t>
      </w:r>
      <w:proofErr w:type="spellStart"/>
      <w:r w:rsidR="00B1025D" w:rsidRPr="00AE2402">
        <w:rPr>
          <w:rFonts w:ascii="Times New Roman" w:eastAsia="Calibri" w:hAnsi="Times New Roman"/>
          <w:iCs/>
          <w:sz w:val="24"/>
          <w:szCs w:val="24"/>
          <w:lang w:val="en-US"/>
        </w:rPr>
        <w:t>уже</w:t>
      </w:r>
      <w:proofErr w:type="spellEnd"/>
      <w:r w:rsidR="00B1025D"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B1025D" w:rsidRPr="00AE2402">
        <w:rPr>
          <w:rFonts w:ascii="Times New Roman" w:eastAsia="Calibri" w:hAnsi="Times New Roman"/>
          <w:iCs/>
          <w:sz w:val="24"/>
          <w:szCs w:val="24"/>
          <w:lang w:val="en-US"/>
        </w:rPr>
        <w:t>является</w:t>
      </w:r>
      <w:proofErr w:type="spellEnd"/>
      <w:r w:rsidR="00B1025D"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B1025D" w:rsidRPr="00AE2402">
        <w:rPr>
          <w:rFonts w:ascii="Times New Roman" w:eastAsia="Calibri" w:hAnsi="Times New Roman"/>
          <w:iCs/>
          <w:sz w:val="24"/>
          <w:szCs w:val="24"/>
          <w:lang w:val="en-US"/>
        </w:rPr>
        <w:t>членом</w:t>
      </w:r>
      <w:proofErr w:type="spellEnd"/>
      <w:r w:rsidR="00B1025D"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B1025D"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саморегулируемой</w:t>
      </w:r>
      <w:proofErr w:type="spellEnd"/>
      <w:r w:rsidR="00B1025D"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B1025D"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="00B1025D"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B1025D" w:rsidRPr="00AE2402">
        <w:rPr>
          <w:rFonts w:ascii="Times New Roman" w:eastAsia="Calibri" w:hAnsi="Times New Roman"/>
          <w:iCs/>
          <w:sz w:val="24"/>
          <w:szCs w:val="24"/>
          <w:lang w:val="en-US"/>
        </w:rPr>
        <w:t>аналогичного</w:t>
      </w:r>
      <w:proofErr w:type="spellEnd"/>
      <w:r w:rsidR="00B1025D"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B1025D" w:rsidRPr="00AE2402">
        <w:rPr>
          <w:rFonts w:ascii="Times New Roman" w:eastAsia="Calibri" w:hAnsi="Times New Roman"/>
          <w:iCs/>
          <w:sz w:val="24"/>
          <w:szCs w:val="24"/>
          <w:lang w:val="en-US"/>
        </w:rPr>
        <w:t>вида</w:t>
      </w:r>
      <w:proofErr w:type="spellEnd"/>
      <w:r w:rsidR="00B1025D" w:rsidRPr="00AE2402">
        <w:rPr>
          <w:rFonts w:ascii="Times New Roman" w:eastAsia="Calibri" w:hAnsi="Times New Roman"/>
          <w:iCs/>
          <w:sz w:val="24"/>
          <w:szCs w:val="24"/>
          <w:lang w:val="en-US"/>
        </w:rPr>
        <w:t>.</w:t>
      </w:r>
    </w:p>
    <w:p w14:paraId="584F13D5" w14:textId="77777777" w:rsidR="00B1025D" w:rsidRPr="00AE2402" w:rsidRDefault="00B1025D" w:rsidP="00B1025D">
      <w:pPr>
        <w:pStyle w:val="af6"/>
        <w:ind w:firstLine="567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lastRenderedPageBreak/>
        <w:t xml:space="preserve">4.9.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Саморегулируемая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организация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вправе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отказать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приеме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индивидуального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предпринимателя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или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юридического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лица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члены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саморегулируемой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следующим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основаниям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:</w:t>
      </w:r>
    </w:p>
    <w:p w14:paraId="6CB8B129" w14:textId="77777777" w:rsidR="00B1025D" w:rsidRPr="00AE2402" w:rsidRDefault="00B1025D" w:rsidP="00B1025D">
      <w:pPr>
        <w:pStyle w:val="af6"/>
        <w:ind w:firstLine="567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1)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вине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индивидуального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предпринимателя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или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юридического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лица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осуществлялись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выплаты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из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компенсационного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фонда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возмещения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вреда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или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компенсационного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фонда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обеспечения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договорных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обязательств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саморегулируемой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членом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которой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ранее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являлись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такой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индивидуальный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предприниматель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или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такое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юридическое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лицо;</w:t>
      </w:r>
    </w:p>
    <w:p w14:paraId="0471697C" w14:textId="30462AED" w:rsidR="00B1025D" w:rsidRPr="00AE2402" w:rsidRDefault="00B1025D" w:rsidP="00B1025D">
      <w:pPr>
        <w:pStyle w:val="af6"/>
        <w:ind w:firstLine="567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2)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совершение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индивидуальным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предпринимателем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или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юридическим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лицом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течение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одного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года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двух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и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более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аналогичных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административных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правонарушений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допущенных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подготовке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проектной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документации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одного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объекта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капитального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строительства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;</w:t>
      </w:r>
    </w:p>
    <w:p w14:paraId="28290614" w14:textId="77777777" w:rsidR="00B1025D" w:rsidRPr="00AE2402" w:rsidRDefault="00B1025D" w:rsidP="00B1025D">
      <w:pPr>
        <w:pStyle w:val="af6"/>
        <w:ind w:firstLine="567"/>
        <w:jc w:val="both"/>
        <w:rPr>
          <w:rFonts w:ascii="Times New Roman" w:eastAsia="Calibri" w:hAnsi="Times New Roman"/>
          <w:iCs/>
          <w:sz w:val="24"/>
          <w:szCs w:val="24"/>
          <w:lang w:val="en-US"/>
        </w:rPr>
      </w:pPr>
      <w:r w:rsidRPr="00AE2402">
        <w:rPr>
          <w:rFonts w:ascii="Times New Roman" w:hAnsi="Times New Roman"/>
          <w:sz w:val="24"/>
          <w:szCs w:val="24"/>
        </w:rPr>
        <w:t>4.10.</w:t>
      </w:r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gram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В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трехдневный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срок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с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момента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принятия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одного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из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решений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указанных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пункте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4.4.</w:t>
      </w:r>
      <w:proofErr w:type="gram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настоящего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Положения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саморегулируемая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организация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обязана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направить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индивидуальному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предпринимателю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или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юридическому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лицу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уведомление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о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принятом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решении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с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приложением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копии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такого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решения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.</w:t>
      </w:r>
      <w:proofErr w:type="gramEnd"/>
    </w:p>
    <w:p w14:paraId="4032F70A" w14:textId="48B1C958" w:rsidR="00113CB6" w:rsidRPr="00AE2402" w:rsidRDefault="00E9319E" w:rsidP="001C2F05">
      <w:pPr>
        <w:pStyle w:val="af6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4.11. </w:t>
      </w:r>
      <w:r w:rsidR="00113CB6" w:rsidRPr="00AE2402">
        <w:rPr>
          <w:rFonts w:ascii="Times New Roman" w:hAnsi="Times New Roman"/>
          <w:color w:val="000000"/>
          <w:sz w:val="24"/>
          <w:szCs w:val="24"/>
        </w:rPr>
        <w:t xml:space="preserve"> Отказ в приёме индивидуального предпринимателя или юридического лица в </w:t>
      </w:r>
      <w:proofErr w:type="gramStart"/>
      <w:r w:rsidR="00113CB6" w:rsidRPr="00AE2402">
        <w:rPr>
          <w:rFonts w:ascii="Times New Roman" w:hAnsi="Times New Roman"/>
          <w:color w:val="000000"/>
          <w:sz w:val="24"/>
          <w:szCs w:val="24"/>
        </w:rPr>
        <w:t xml:space="preserve">члены  </w:t>
      </w:r>
      <w:r w:rsidR="001108F3" w:rsidRPr="00AE2402">
        <w:rPr>
          <w:rFonts w:ascii="Times New Roman" w:hAnsi="Times New Roman"/>
          <w:color w:val="000000"/>
          <w:sz w:val="24"/>
          <w:szCs w:val="24"/>
        </w:rPr>
        <w:t>Саморегулируемой</w:t>
      </w:r>
      <w:proofErr w:type="gramEnd"/>
      <w:r w:rsidR="001108F3" w:rsidRPr="00AE2402">
        <w:rPr>
          <w:rFonts w:ascii="Times New Roman" w:hAnsi="Times New Roman"/>
          <w:color w:val="000000"/>
          <w:sz w:val="24"/>
          <w:szCs w:val="24"/>
        </w:rPr>
        <w:t xml:space="preserve"> организации</w:t>
      </w:r>
      <w:r w:rsidR="00113CB6" w:rsidRPr="00AE2402">
        <w:rPr>
          <w:rFonts w:ascii="Times New Roman" w:hAnsi="Times New Roman"/>
          <w:color w:val="000000"/>
          <w:sz w:val="24"/>
          <w:szCs w:val="24"/>
        </w:rPr>
        <w:t xml:space="preserve"> не является препятствием для повторного обращения в  </w:t>
      </w:r>
      <w:r w:rsidR="00044947" w:rsidRPr="00AE2402">
        <w:rPr>
          <w:rFonts w:ascii="Times New Roman" w:hAnsi="Times New Roman"/>
          <w:color w:val="000000"/>
          <w:sz w:val="24"/>
          <w:szCs w:val="24"/>
        </w:rPr>
        <w:t>Саморегулируемую</w:t>
      </w:r>
      <w:r w:rsidR="001108F3" w:rsidRPr="00AE2402">
        <w:rPr>
          <w:rFonts w:ascii="Times New Roman" w:hAnsi="Times New Roman"/>
          <w:color w:val="000000"/>
          <w:sz w:val="24"/>
          <w:szCs w:val="24"/>
        </w:rPr>
        <w:t xml:space="preserve"> организаци</w:t>
      </w:r>
      <w:r w:rsidR="00044947" w:rsidRPr="00AE2402">
        <w:rPr>
          <w:rFonts w:ascii="Times New Roman" w:hAnsi="Times New Roman"/>
          <w:color w:val="000000"/>
          <w:sz w:val="24"/>
          <w:szCs w:val="24"/>
        </w:rPr>
        <w:t>ю</w:t>
      </w:r>
      <w:r w:rsidR="00113CB6" w:rsidRPr="00AE2402">
        <w:rPr>
          <w:rFonts w:ascii="Times New Roman" w:hAnsi="Times New Roman"/>
          <w:color w:val="000000"/>
          <w:sz w:val="24"/>
          <w:szCs w:val="24"/>
        </w:rPr>
        <w:t xml:space="preserve"> в целях принятия в члены  </w:t>
      </w:r>
      <w:r w:rsidR="001108F3" w:rsidRPr="00AE2402">
        <w:rPr>
          <w:rFonts w:ascii="Times New Roman" w:hAnsi="Times New Roman"/>
          <w:color w:val="000000"/>
          <w:sz w:val="24"/>
          <w:szCs w:val="24"/>
        </w:rPr>
        <w:t>Саморегулируемой организации</w:t>
      </w:r>
      <w:r w:rsidR="00113CB6" w:rsidRPr="00AE2402">
        <w:rPr>
          <w:rFonts w:ascii="Times New Roman" w:hAnsi="Times New Roman"/>
          <w:color w:val="000000"/>
          <w:sz w:val="24"/>
          <w:szCs w:val="24"/>
        </w:rPr>
        <w:t>, после устранения допущенных нарушений.</w:t>
      </w:r>
    </w:p>
    <w:p w14:paraId="1D6BAA75" w14:textId="7362CB32" w:rsidR="00E9319E" w:rsidRPr="00AE2402" w:rsidRDefault="00E9319E" w:rsidP="00E9319E">
      <w:pPr>
        <w:pStyle w:val="af6"/>
        <w:ind w:firstLine="567"/>
        <w:jc w:val="both"/>
        <w:rPr>
          <w:rFonts w:ascii="Times New Roman" w:eastAsia="Calibri" w:hAnsi="Times New Roman"/>
          <w:iCs/>
          <w:sz w:val="24"/>
          <w:szCs w:val="24"/>
          <w:lang w:val="en-US"/>
        </w:rPr>
      </w:pPr>
      <w:r w:rsidRPr="00AE2402">
        <w:rPr>
          <w:rFonts w:ascii="Times New Roman" w:hAnsi="Times New Roman"/>
          <w:sz w:val="24"/>
          <w:szCs w:val="24"/>
        </w:rPr>
        <w:t xml:space="preserve">4.12.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Решения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саморегулируемой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о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приеме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индивидуального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предпринимателя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или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юридического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лица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члены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саморегулируемой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об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отказе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приеме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индивидуального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предпринимателя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или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юридического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лица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члены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саморегулируемой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бездействие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саморегулируемой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приеме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члены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саморегулируемой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перечень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оснований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для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отказа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приеме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члены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саморегулируемой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установленный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внутренними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документами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саморегулируемой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могут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быть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обжалованы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арбитражный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суд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а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также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третейский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суд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сформированный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Национальным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объединением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саморегулируемых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организаций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r w:rsidRPr="00AE2402">
        <w:rPr>
          <w:rFonts w:ascii="Times New Roman" w:hAnsi="Times New Roman"/>
          <w:sz w:val="24"/>
          <w:szCs w:val="24"/>
        </w:rPr>
        <w:t xml:space="preserve"> </w:t>
      </w:r>
      <w:r w:rsidRPr="00AE2402">
        <w:rPr>
          <w:rFonts w:ascii="Times New Roman" w:hAnsi="Times New Roman"/>
          <w:color w:val="000000"/>
          <w:sz w:val="24"/>
          <w:szCs w:val="24"/>
        </w:rPr>
        <w:t>основанных на членстве лиц, выполняющих инженерные изыскания, и саморегулируемых организаций, основанных на членстве лиц,  осуществляющих подготовку проектной документации</w:t>
      </w:r>
      <w:r w:rsidRPr="00AE2402">
        <w:rPr>
          <w:rFonts w:ascii="Times New Roman" w:hAnsi="Times New Roman"/>
          <w:sz w:val="24"/>
          <w:szCs w:val="24"/>
        </w:rPr>
        <w:t>.</w:t>
      </w:r>
    </w:p>
    <w:p w14:paraId="41D6864A" w14:textId="77777777" w:rsidR="0019790F" w:rsidRPr="00AE2402" w:rsidRDefault="0019790F" w:rsidP="00EA6C53">
      <w:pPr>
        <w:widowControl/>
        <w:shd w:val="clear" w:color="auto" w:fill="FFFFFF"/>
        <w:tabs>
          <w:tab w:val="left" w:pos="-1418"/>
        </w:tabs>
        <w:suppressAutoHyphens w:val="0"/>
        <w:autoSpaceDE w:val="0"/>
        <w:ind w:left="567"/>
        <w:jc w:val="both"/>
        <w:rPr>
          <w:color w:val="000000"/>
        </w:rPr>
      </w:pPr>
    </w:p>
    <w:p w14:paraId="5DEAAE15" w14:textId="77777777" w:rsidR="0019790F" w:rsidRPr="00AE2402" w:rsidRDefault="0019790F" w:rsidP="0019790F">
      <w:pPr>
        <w:pStyle w:val="af6"/>
        <w:ind w:firstLine="567"/>
        <w:jc w:val="center"/>
        <w:rPr>
          <w:rFonts w:ascii="Times New Roman" w:eastAsia="Calibri" w:hAnsi="Times New Roman"/>
          <w:b/>
          <w:iCs/>
          <w:sz w:val="24"/>
          <w:szCs w:val="24"/>
          <w:lang w:val="en-US"/>
        </w:rPr>
      </w:pPr>
      <w:r w:rsidRPr="00AE2402">
        <w:rPr>
          <w:rFonts w:ascii="Times New Roman" w:eastAsia="Calibri" w:hAnsi="Times New Roman"/>
          <w:b/>
          <w:iCs/>
          <w:sz w:val="24"/>
          <w:szCs w:val="24"/>
          <w:lang w:val="en-US"/>
        </w:rPr>
        <w:t xml:space="preserve">5. </w:t>
      </w:r>
      <w:proofErr w:type="spellStart"/>
      <w:r w:rsidRPr="00AE2402">
        <w:rPr>
          <w:rFonts w:ascii="Times New Roman" w:eastAsia="Calibri" w:hAnsi="Times New Roman"/>
          <w:b/>
          <w:iCs/>
          <w:sz w:val="24"/>
          <w:szCs w:val="24"/>
          <w:lang w:val="en-US"/>
        </w:rPr>
        <w:t>Требования</w:t>
      </w:r>
      <w:proofErr w:type="spellEnd"/>
      <w:r w:rsidRPr="00AE2402">
        <w:rPr>
          <w:rFonts w:ascii="Times New Roman" w:eastAsia="Calibri" w:hAnsi="Times New Roman"/>
          <w:b/>
          <w:iCs/>
          <w:sz w:val="24"/>
          <w:szCs w:val="24"/>
          <w:lang w:val="en-US"/>
        </w:rPr>
        <w:t xml:space="preserve"> к </w:t>
      </w:r>
      <w:proofErr w:type="spellStart"/>
      <w:r w:rsidRPr="00AE2402">
        <w:rPr>
          <w:rFonts w:ascii="Times New Roman" w:eastAsia="Calibri" w:hAnsi="Times New Roman"/>
          <w:b/>
          <w:iCs/>
          <w:sz w:val="24"/>
          <w:szCs w:val="24"/>
          <w:lang w:val="en-US"/>
        </w:rPr>
        <w:t>членству</w:t>
      </w:r>
      <w:proofErr w:type="spellEnd"/>
      <w:proofErr w:type="gramStart"/>
      <w:r w:rsidRPr="00AE2402">
        <w:rPr>
          <w:rFonts w:ascii="Times New Roman" w:eastAsia="Calibri" w:hAnsi="Times New Roman"/>
          <w:b/>
          <w:iCs/>
          <w:sz w:val="24"/>
          <w:szCs w:val="24"/>
          <w:lang w:val="en-US"/>
        </w:rPr>
        <w:t xml:space="preserve">,  </w:t>
      </w:r>
      <w:proofErr w:type="spellStart"/>
      <w:r w:rsidRPr="00AE2402">
        <w:rPr>
          <w:rFonts w:ascii="Times New Roman" w:eastAsia="Calibri" w:hAnsi="Times New Roman"/>
          <w:b/>
          <w:iCs/>
          <w:sz w:val="24"/>
          <w:szCs w:val="24"/>
          <w:lang w:val="en-US"/>
        </w:rPr>
        <w:t>установленные</w:t>
      </w:r>
      <w:proofErr w:type="spellEnd"/>
      <w:proofErr w:type="gramEnd"/>
      <w:r w:rsidRPr="00AE2402">
        <w:rPr>
          <w:rFonts w:ascii="Times New Roman" w:eastAsia="Calibri" w:hAnsi="Times New Roman"/>
          <w:b/>
          <w:iCs/>
          <w:sz w:val="24"/>
          <w:szCs w:val="24"/>
          <w:lang w:val="en-US"/>
        </w:rPr>
        <w:t xml:space="preserve"> в </w:t>
      </w:r>
      <w:proofErr w:type="spellStart"/>
      <w:r w:rsidRPr="00AE2402">
        <w:rPr>
          <w:rFonts w:ascii="Times New Roman" w:eastAsia="Calibri" w:hAnsi="Times New Roman"/>
          <w:b/>
          <w:iCs/>
          <w:sz w:val="24"/>
          <w:szCs w:val="24"/>
          <w:lang w:val="en-US"/>
        </w:rPr>
        <w:t>Саморегулируемой</w:t>
      </w:r>
      <w:proofErr w:type="spellEnd"/>
      <w:r w:rsidRPr="00AE2402">
        <w:rPr>
          <w:rFonts w:ascii="Times New Roman" w:eastAsia="Calibri" w:hAnsi="Times New Roman"/>
          <w:b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b/>
          <w:iCs/>
          <w:sz w:val="24"/>
          <w:szCs w:val="24"/>
          <w:lang w:val="en-US"/>
        </w:rPr>
        <w:t>организации</w:t>
      </w:r>
      <w:proofErr w:type="spellEnd"/>
    </w:p>
    <w:p w14:paraId="0F25365F" w14:textId="77777777" w:rsidR="0019790F" w:rsidRPr="00AE2402" w:rsidRDefault="0019790F" w:rsidP="0019790F">
      <w:pPr>
        <w:pStyle w:val="af6"/>
        <w:ind w:firstLine="567"/>
        <w:jc w:val="both"/>
        <w:rPr>
          <w:rFonts w:ascii="Times New Roman" w:eastAsia="Calibri" w:hAnsi="Times New Roman"/>
          <w:iCs/>
          <w:sz w:val="24"/>
          <w:szCs w:val="24"/>
          <w:lang w:val="en-US"/>
        </w:rPr>
      </w:pPr>
    </w:p>
    <w:p w14:paraId="21A38CB7" w14:textId="0D091815" w:rsidR="0019790F" w:rsidRPr="00AE2402" w:rsidRDefault="0019790F" w:rsidP="0019790F">
      <w:pPr>
        <w:pStyle w:val="af6"/>
        <w:ind w:firstLine="567"/>
        <w:jc w:val="both"/>
        <w:rPr>
          <w:rFonts w:ascii="Times New Roman" w:eastAsia="Calibri" w:hAnsi="Times New Roman"/>
          <w:iCs/>
          <w:sz w:val="24"/>
          <w:szCs w:val="24"/>
          <w:lang w:val="en-US"/>
        </w:rPr>
      </w:pPr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5.1.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Требования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gram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к 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индивидуальному</w:t>
      </w:r>
      <w:proofErr w:type="spellEnd"/>
      <w:proofErr w:type="gram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предпринимателю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а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также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руководителю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юридического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лица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самостоятельно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организующих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154F90" w:rsidRPr="00AE2402">
        <w:rPr>
          <w:rFonts w:ascii="Times New Roman" w:eastAsia="Calibri" w:hAnsi="Times New Roman"/>
          <w:iCs/>
          <w:sz w:val="24"/>
          <w:szCs w:val="24"/>
          <w:lang w:val="en-US"/>
        </w:rPr>
        <w:t>подготовку</w:t>
      </w:r>
      <w:proofErr w:type="spellEnd"/>
      <w:r w:rsidR="00154F90"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154F90"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проектной</w:t>
      </w:r>
      <w:proofErr w:type="spellEnd"/>
      <w:r w:rsidR="00154F90"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154F90" w:rsidRPr="00AE2402">
        <w:rPr>
          <w:rFonts w:ascii="Times New Roman" w:eastAsia="Calibri" w:hAnsi="Times New Roman"/>
          <w:iCs/>
          <w:sz w:val="24"/>
          <w:szCs w:val="24"/>
          <w:lang w:val="en-US"/>
        </w:rPr>
        <w:t>документации</w:t>
      </w:r>
      <w:proofErr w:type="spellEnd"/>
      <w:r w:rsidR="00154F90" w:rsidRPr="00AE2402">
        <w:rPr>
          <w:rFonts w:ascii="Times New Roman" w:eastAsia="Calibri" w:hAnsi="Times New Roman"/>
          <w:iCs/>
          <w:sz w:val="24"/>
          <w:szCs w:val="24"/>
          <w:lang w:val="en-US"/>
        </w:rPr>
        <w:t>,</w:t>
      </w:r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-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наличие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высшего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образования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соответствующего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профиля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и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стажа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работы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специальности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не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менее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чем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пять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лет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.</w:t>
      </w:r>
    </w:p>
    <w:p w14:paraId="1A5A16C8" w14:textId="27544E6B" w:rsidR="0019790F" w:rsidRPr="00AE2402" w:rsidRDefault="0019790F" w:rsidP="0019790F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5.2. Требованием к минимальной численности специалистов по организации </w:t>
      </w:r>
      <w:r w:rsidR="00154F90" w:rsidRPr="00AE2402">
        <w:rPr>
          <w:rFonts w:ascii="Times New Roman" w:hAnsi="Times New Roman"/>
          <w:sz w:val="24"/>
          <w:szCs w:val="24"/>
        </w:rPr>
        <w:t xml:space="preserve">архитектурно-строительного проектирования </w:t>
      </w:r>
      <w:r w:rsidRPr="00AE2402">
        <w:rPr>
          <w:rFonts w:ascii="Times New Roman" w:hAnsi="Times New Roman"/>
          <w:sz w:val="24"/>
          <w:szCs w:val="24"/>
        </w:rPr>
        <w:t xml:space="preserve">  является наличие по месту основной работы не менее чем двух таких специалистов. </w:t>
      </w:r>
    </w:p>
    <w:p w14:paraId="59B394DD" w14:textId="562BF5B1" w:rsidR="000116DF" w:rsidRPr="00AE2402" w:rsidRDefault="0019790F" w:rsidP="000116DF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5.3. </w:t>
      </w:r>
      <w:r w:rsidR="000116DF" w:rsidRPr="00AE2402">
        <w:rPr>
          <w:rFonts w:ascii="Times New Roman" w:hAnsi="Times New Roman"/>
          <w:iCs/>
          <w:color w:val="000000"/>
          <w:sz w:val="24"/>
          <w:szCs w:val="24"/>
        </w:rPr>
        <w:t xml:space="preserve">Минимальные требования к члену саморегулируемой организации, осуществляющему подготовку проектной документации особо опасных, технически сложных и уникальных объектов, за исключением объектов использования атомной энергии, </w:t>
      </w:r>
      <w:r w:rsidR="00FE6A52" w:rsidRPr="00AE2402">
        <w:rPr>
          <w:rFonts w:ascii="Times New Roman" w:hAnsi="Times New Roman"/>
          <w:iCs/>
          <w:color w:val="000000"/>
          <w:sz w:val="24"/>
          <w:szCs w:val="24"/>
        </w:rPr>
        <w:t>дифференцируются с учетом  технической сложности и потенциальной опасности таких объектов и</w:t>
      </w:r>
      <w:r w:rsidR="00FE6A52" w:rsidRPr="00AE2402">
        <w:rPr>
          <w:rFonts w:ascii="Times New Roman" w:hAnsi="Times New Roman"/>
          <w:sz w:val="24"/>
          <w:szCs w:val="24"/>
        </w:rPr>
        <w:t xml:space="preserve"> </w:t>
      </w:r>
      <w:r w:rsidR="000116DF" w:rsidRPr="00AE2402">
        <w:rPr>
          <w:rFonts w:ascii="Times New Roman" w:hAnsi="Times New Roman"/>
          <w:sz w:val="24"/>
          <w:szCs w:val="24"/>
        </w:rPr>
        <w:t xml:space="preserve">установлены  Союзом, в соответствии с  требованиями,  утвержденного Правительством Российской Федерации Постановления  </w:t>
      </w:r>
      <w:r w:rsidR="000116DF" w:rsidRPr="00AE2402">
        <w:rPr>
          <w:rFonts w:ascii="Times New Roman" w:hAnsi="Times New Roman"/>
          <w:bCs/>
          <w:sz w:val="24"/>
          <w:szCs w:val="24"/>
        </w:rPr>
        <w:t>от 11 мая 2017 г. N 559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</w:t>
      </w:r>
      <w:r w:rsidR="000116DF" w:rsidRPr="00AE2402">
        <w:rPr>
          <w:rFonts w:ascii="Times New Roman" w:hAnsi="Times New Roman"/>
          <w:sz w:val="24"/>
          <w:szCs w:val="24"/>
        </w:rPr>
        <w:t>:</w:t>
      </w:r>
    </w:p>
    <w:p w14:paraId="5962B7B4" w14:textId="0E3D26A4" w:rsidR="000116DF" w:rsidRPr="00AE2402" w:rsidRDefault="000116DF" w:rsidP="000116DF">
      <w:pPr>
        <w:pStyle w:val="af6"/>
        <w:ind w:firstLine="567"/>
        <w:jc w:val="both"/>
        <w:rPr>
          <w:rFonts w:ascii="Times New Roman" w:hAnsi="Times New Roman"/>
          <w:bCs/>
          <w:sz w:val="24"/>
          <w:szCs w:val="24"/>
          <w:shd w:val="clear" w:color="auto" w:fill="FFFFFF"/>
        </w:rPr>
      </w:pPr>
      <w:r w:rsidRPr="00AE2402">
        <w:rPr>
          <w:rFonts w:ascii="Times New Roman" w:hAnsi="Times New Roman"/>
          <w:sz w:val="24"/>
          <w:szCs w:val="24"/>
        </w:rPr>
        <w:t xml:space="preserve">а)  требованиями </w:t>
      </w:r>
      <w:r w:rsidRPr="00AE2402">
        <w:rPr>
          <w:rFonts w:ascii="Times New Roman" w:hAnsi="Times New Roman"/>
          <w:iCs/>
          <w:color w:val="000000"/>
          <w:sz w:val="24"/>
          <w:szCs w:val="24"/>
        </w:rPr>
        <w:t>в отношении кадрового состава являются наличие в штате по месту основной работы работников, отвечающих</w:t>
      </w:r>
      <w:r w:rsidRPr="00AE2402">
        <w:rPr>
          <w:rFonts w:ascii="Times New Roman" w:hAnsi="Times New Roman"/>
          <w:color w:val="000000"/>
          <w:sz w:val="24"/>
          <w:szCs w:val="24"/>
        </w:rPr>
        <w:t xml:space="preserve"> квалификационным требованиям в части образования, стажа работы, наличия квалификации, повышения квалификации и наличия аттестации, установленным </w:t>
      </w:r>
      <w:r w:rsidRPr="00AE2402">
        <w:rPr>
          <w:rFonts w:ascii="Times New Roman" w:hAnsi="Times New Roman"/>
          <w:sz w:val="24"/>
          <w:szCs w:val="24"/>
        </w:rPr>
        <w:t xml:space="preserve">Квалификационным стандартом Союза «Комплексное Объединение Проектировщиков» </w:t>
      </w:r>
      <w:r w:rsidRPr="00AE2402">
        <w:rPr>
          <w:rStyle w:val="41"/>
          <w:b w:val="0"/>
          <w:sz w:val="24"/>
          <w:szCs w:val="24"/>
        </w:rPr>
        <w:t>Требования к работникам членов</w:t>
      </w:r>
      <w:r w:rsidRPr="00AE2402">
        <w:rPr>
          <w:rStyle w:val="41"/>
          <w:sz w:val="24"/>
          <w:szCs w:val="24"/>
        </w:rPr>
        <w:t xml:space="preserve"> </w:t>
      </w:r>
      <w:r w:rsidRPr="00AE2402">
        <w:rPr>
          <w:rFonts w:ascii="Times New Roman" w:hAnsi="Times New Roman"/>
          <w:sz w:val="24"/>
          <w:szCs w:val="24"/>
        </w:rPr>
        <w:t xml:space="preserve">Союза «Комплексное </w:t>
      </w:r>
      <w:r w:rsidRPr="00AE2402">
        <w:rPr>
          <w:rFonts w:ascii="Times New Roman" w:hAnsi="Times New Roman"/>
          <w:sz w:val="24"/>
          <w:szCs w:val="24"/>
        </w:rPr>
        <w:lastRenderedPageBreak/>
        <w:t xml:space="preserve">Объединение Проектировщиков», </w:t>
      </w:r>
      <w:r w:rsidRPr="00AE2402">
        <w:rPr>
          <w:rStyle w:val="41"/>
          <w:b w:val="0"/>
          <w:sz w:val="24"/>
          <w:szCs w:val="24"/>
        </w:rPr>
        <w:t>осуществляющим  подготовку проектной документации особо опасных, технически сложных и уникальных объектов капитального строительства, за исключением объектов использования атомной энергии,  в следующем количестве:</w:t>
      </w:r>
    </w:p>
    <w:p w14:paraId="3B2E50ED" w14:textId="5D8B8724" w:rsidR="000116DF" w:rsidRPr="00CF7500" w:rsidRDefault="000116DF" w:rsidP="000116DF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iCs/>
          <w:color w:val="000000"/>
        </w:rPr>
      </w:pPr>
      <w:r w:rsidRPr="00CF7500">
        <w:rPr>
          <w:rFonts w:eastAsia="Calibri"/>
          <w:iCs/>
          <w:color w:val="000000"/>
        </w:rPr>
        <w:t>1)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составляет не более 25 миллионов рублей:</w:t>
      </w:r>
    </w:p>
    <w:p w14:paraId="7AE37A72" w14:textId="3626B056" w:rsidR="000116DF" w:rsidRPr="00CF7500" w:rsidRDefault="000116DF" w:rsidP="000116DF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iCs/>
          <w:color w:val="000000"/>
        </w:rPr>
      </w:pPr>
      <w:r w:rsidRPr="00CF7500">
        <w:rPr>
          <w:rFonts w:eastAsia="Calibri"/>
          <w:iCs/>
          <w:color w:val="000000"/>
        </w:rPr>
        <w:t>- не менее 2 работников, занимающих должности руководителей,  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 инженерных изысканий и архитектурно-строительного проектирования;</w:t>
      </w:r>
    </w:p>
    <w:p w14:paraId="03DD6C44" w14:textId="3C250E20" w:rsidR="000116DF" w:rsidRPr="00CF7500" w:rsidRDefault="000116DF" w:rsidP="000116DF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iCs/>
          <w:color w:val="000000"/>
        </w:rPr>
      </w:pPr>
      <w:r w:rsidRPr="00CF7500">
        <w:rPr>
          <w:rFonts w:eastAsia="Calibri"/>
          <w:iCs/>
          <w:color w:val="000000"/>
        </w:rPr>
        <w:t xml:space="preserve">- не менее 3 специалистов,  осуществляющих подготовку проектной документации; </w:t>
      </w:r>
    </w:p>
    <w:p w14:paraId="608F2220" w14:textId="37B3F75F" w:rsidR="000116DF" w:rsidRPr="00CF7500" w:rsidRDefault="000116DF" w:rsidP="000116DF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iCs/>
          <w:color w:val="000000"/>
        </w:rPr>
      </w:pPr>
      <w:r w:rsidRPr="00CF7500">
        <w:rPr>
          <w:rFonts w:eastAsia="Calibri"/>
          <w:iCs/>
          <w:color w:val="000000"/>
        </w:rPr>
        <w:t>2) в случае, если стоимость работ, которые член саморегулируемой организации планирует выполнять по одному договору о подготовке проектной документ</w:t>
      </w:r>
      <w:r w:rsidR="00FE6A52" w:rsidRPr="00CF7500">
        <w:rPr>
          <w:rFonts w:eastAsia="Calibri"/>
          <w:iCs/>
          <w:color w:val="000000"/>
        </w:rPr>
        <w:t>ации</w:t>
      </w:r>
      <w:r w:rsidRPr="00CF7500">
        <w:rPr>
          <w:rFonts w:eastAsia="Calibri"/>
          <w:iCs/>
          <w:color w:val="000000"/>
        </w:rPr>
        <w:t>, составляет не более 50 миллионов рублей:</w:t>
      </w:r>
    </w:p>
    <w:p w14:paraId="6E1D1305" w14:textId="0AE9A831" w:rsidR="000116DF" w:rsidRPr="00CF7500" w:rsidRDefault="000116DF" w:rsidP="000116DF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iCs/>
          <w:color w:val="000000"/>
        </w:rPr>
      </w:pPr>
      <w:r w:rsidRPr="00CF7500">
        <w:rPr>
          <w:rFonts w:eastAsia="Calibri"/>
          <w:iCs/>
          <w:color w:val="000000"/>
        </w:rPr>
        <w:t xml:space="preserve"> - не менее 2 руководителей,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 инженерных изысканий и архитектурно-строительного проектирования;</w:t>
      </w:r>
    </w:p>
    <w:p w14:paraId="6C6F8825" w14:textId="1974EDBD" w:rsidR="000116DF" w:rsidRPr="00CF7500" w:rsidRDefault="000116DF" w:rsidP="000116DF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color w:val="000000"/>
        </w:rPr>
      </w:pPr>
      <w:r w:rsidRPr="00CF7500">
        <w:rPr>
          <w:rFonts w:eastAsia="Calibri"/>
          <w:iCs/>
          <w:color w:val="000000"/>
        </w:rPr>
        <w:t xml:space="preserve">-не менее 4 специалистов, осуществляющих подготовку проектной документации; </w:t>
      </w:r>
    </w:p>
    <w:p w14:paraId="0DC6F1D9" w14:textId="36A3A559" w:rsidR="000116DF" w:rsidRPr="00CF7500" w:rsidRDefault="000116DF" w:rsidP="000116DF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iCs/>
          <w:color w:val="000000"/>
        </w:rPr>
      </w:pPr>
      <w:r w:rsidRPr="00CF7500">
        <w:rPr>
          <w:rFonts w:eastAsia="Calibri"/>
          <w:iCs/>
          <w:color w:val="000000"/>
        </w:rPr>
        <w:t>3) в случае, если стоимость работ, которые член саморегулируемой организации планирует выполнять по одному договору о подготовке проектной документации, составляет не более 300 миллионов рублей:</w:t>
      </w:r>
    </w:p>
    <w:p w14:paraId="2438D5CB" w14:textId="55005A99" w:rsidR="000116DF" w:rsidRPr="00CF7500" w:rsidRDefault="000116DF" w:rsidP="000116DF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iCs/>
          <w:color w:val="000000"/>
        </w:rPr>
      </w:pPr>
      <w:r w:rsidRPr="00CF7500">
        <w:rPr>
          <w:rFonts w:eastAsia="Calibri"/>
          <w:iCs/>
          <w:color w:val="000000"/>
        </w:rPr>
        <w:t xml:space="preserve"> -  не менее 2 руководителей, 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 инженерных изысканий и архитектурно-строительного проектирования;</w:t>
      </w:r>
    </w:p>
    <w:p w14:paraId="336E9CEC" w14:textId="7DD28719" w:rsidR="000116DF" w:rsidRPr="00CF7500" w:rsidRDefault="000116DF" w:rsidP="000116DF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color w:val="000000"/>
        </w:rPr>
      </w:pPr>
      <w:r w:rsidRPr="00CF7500">
        <w:rPr>
          <w:rFonts w:eastAsia="Calibri"/>
          <w:iCs/>
          <w:color w:val="000000"/>
        </w:rPr>
        <w:t>- не менее 5 специалистов, осуществляющих подготовку проектной документации;</w:t>
      </w:r>
    </w:p>
    <w:p w14:paraId="3586CAD9" w14:textId="5BDD3B5E" w:rsidR="000116DF" w:rsidRPr="00CF7500" w:rsidRDefault="000116DF" w:rsidP="000116DF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iCs/>
          <w:color w:val="000000"/>
        </w:rPr>
      </w:pPr>
      <w:r w:rsidRPr="00CF7500">
        <w:rPr>
          <w:rFonts w:eastAsia="Calibri"/>
          <w:iCs/>
          <w:color w:val="000000"/>
        </w:rPr>
        <w:t>4)  в случае, если стоимость работ, которые член саморегулируемой организации планирует выполнять по одному договору о по</w:t>
      </w:r>
      <w:r w:rsidR="00FE6A52" w:rsidRPr="00CF7500">
        <w:rPr>
          <w:rFonts w:eastAsia="Calibri"/>
          <w:iCs/>
          <w:color w:val="000000"/>
        </w:rPr>
        <w:t>дготовке проектной документации</w:t>
      </w:r>
      <w:r w:rsidRPr="00CF7500">
        <w:rPr>
          <w:rFonts w:eastAsia="Calibri"/>
          <w:iCs/>
          <w:color w:val="000000"/>
        </w:rPr>
        <w:t>, составляет 300 миллионов рублей и более:</w:t>
      </w:r>
    </w:p>
    <w:p w14:paraId="0F20BAC1" w14:textId="6393FC24" w:rsidR="000116DF" w:rsidRPr="00CF7500" w:rsidRDefault="000116DF" w:rsidP="000116DF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iCs/>
          <w:color w:val="000000"/>
        </w:rPr>
      </w:pPr>
      <w:r w:rsidRPr="00CF7500">
        <w:rPr>
          <w:rFonts w:eastAsia="Calibri"/>
          <w:iCs/>
          <w:color w:val="000000"/>
        </w:rPr>
        <w:t>- не менее 2 руководителей, являющихся специалистами по организации архитектурно-строительного проектирования, сведения о которых включены в национальный реестр специалистов в области  инженерных изысканий и архитектурно-строительного проектирования;</w:t>
      </w:r>
    </w:p>
    <w:p w14:paraId="75A9425F" w14:textId="0C6C2153" w:rsidR="000116DF" w:rsidRPr="00CF7500" w:rsidRDefault="000116DF" w:rsidP="000116DF">
      <w:pPr>
        <w:widowControl/>
        <w:suppressAutoHyphens w:val="0"/>
        <w:spacing w:after="1" w:line="220" w:lineRule="atLeast"/>
        <w:ind w:firstLine="540"/>
        <w:jc w:val="both"/>
        <w:rPr>
          <w:rFonts w:eastAsia="Calibri"/>
          <w:color w:val="000000"/>
        </w:rPr>
      </w:pPr>
      <w:r w:rsidRPr="00CF7500">
        <w:rPr>
          <w:rFonts w:eastAsia="Calibri"/>
          <w:iCs/>
          <w:color w:val="000000"/>
        </w:rPr>
        <w:t>- не менее 7 специалистов,  осуществляющих подготовку проектной документации;</w:t>
      </w:r>
    </w:p>
    <w:p w14:paraId="1215B249" w14:textId="6411C362" w:rsidR="000116DF" w:rsidRPr="00AE2402" w:rsidRDefault="000116DF" w:rsidP="000116DF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CF7500">
        <w:rPr>
          <w:rFonts w:ascii="Times New Roman" w:eastAsia="Calibri" w:hAnsi="Times New Roman"/>
          <w:iCs/>
          <w:color w:val="000000"/>
          <w:sz w:val="24"/>
          <w:szCs w:val="24"/>
        </w:rPr>
        <w:t xml:space="preserve">б) </w:t>
      </w:r>
      <w:r w:rsidR="00FE6A52" w:rsidRPr="00CF7500">
        <w:rPr>
          <w:rFonts w:ascii="Times New Roman" w:eastAsia="Calibri" w:hAnsi="Times New Roman"/>
          <w:iCs/>
          <w:color w:val="000000"/>
          <w:sz w:val="24"/>
          <w:szCs w:val="24"/>
        </w:rPr>
        <w:t>требования к наличию</w:t>
      </w:r>
      <w:r w:rsidRPr="00CF7500">
        <w:rPr>
          <w:rFonts w:ascii="Times New Roman" w:eastAsia="Calibri" w:hAnsi="Times New Roman"/>
          <w:iCs/>
          <w:color w:val="000000"/>
          <w:sz w:val="24"/>
          <w:szCs w:val="24"/>
        </w:rPr>
        <w:t xml:space="preserve"> у члена саморегулируемой организации </w:t>
      </w:r>
      <w:r w:rsidRPr="00CF7500">
        <w:rPr>
          <w:rFonts w:ascii="Times New Roman" w:hAnsi="Times New Roman"/>
          <w:sz w:val="24"/>
          <w:szCs w:val="24"/>
          <w:shd w:val="clear" w:color="auto" w:fill="FFFFFF"/>
        </w:rPr>
        <w:t>системы аттестации</w:t>
      </w:r>
      <w:r w:rsidRPr="00AE2402">
        <w:rPr>
          <w:rFonts w:ascii="Times New Roman" w:hAnsi="Times New Roman"/>
          <w:sz w:val="24"/>
          <w:szCs w:val="24"/>
          <w:shd w:val="clear" w:color="auto" w:fill="FFFFFF"/>
        </w:rPr>
        <w:t xml:space="preserve"> работников, подлежащих аттестации по правилам, установленным Федеральной службой по экологическому, технологическому и атомному надзору, в случае, если в  его штатное расписание включены должности, в отношении выполняемых работ по которым осуществляется надзор Федеральной службой по экологическому, технологическому и атомному надзору и замещение которых допускается только работниками, прошедшими такую аттестацию, </w:t>
      </w:r>
      <w:r w:rsidR="00FE6A52" w:rsidRPr="00AE2402">
        <w:rPr>
          <w:rFonts w:ascii="Times New Roman" w:hAnsi="Times New Roman"/>
          <w:sz w:val="24"/>
          <w:szCs w:val="24"/>
          <w:shd w:val="clear" w:color="auto" w:fill="FFFFFF"/>
        </w:rPr>
        <w:t>в порядке установленном</w:t>
      </w:r>
      <w:r w:rsidRPr="00AE2402"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Pr="00AE2402">
        <w:rPr>
          <w:rFonts w:ascii="Times New Roman" w:hAnsi="Times New Roman"/>
          <w:sz w:val="24"/>
          <w:szCs w:val="24"/>
        </w:rPr>
        <w:t>Положением о системе аттестации работников членов Союза «Комплексное Объединение Проектировщиков», осуществляющих  работы по подготовке проектной документации  на особо опасных, технически сложных и уникальных  объектах капитального строительства (кроме объектов  использования атомной энергии), подлежащих аттестации по правилам, устанавливаемым Федеральной службой по экологическому, технологическому и атомному надзору;</w:t>
      </w:r>
    </w:p>
    <w:p w14:paraId="65655722" w14:textId="456CE95F" w:rsidR="000116DF" w:rsidRPr="00CF7500" w:rsidRDefault="000116DF" w:rsidP="000116DF">
      <w:pPr>
        <w:widowControl/>
        <w:suppressAutoHyphens w:val="0"/>
        <w:spacing w:after="1" w:line="220" w:lineRule="atLeast"/>
        <w:ind w:firstLine="540"/>
        <w:jc w:val="both"/>
        <w:rPr>
          <w:rFonts w:eastAsia="Times New Roman"/>
          <w:iCs/>
          <w:color w:val="000000"/>
        </w:rPr>
      </w:pPr>
      <w:r w:rsidRPr="00CF7500">
        <w:rPr>
          <w:rFonts w:eastAsia="Calibri"/>
          <w:iCs/>
          <w:color w:val="000000"/>
        </w:rPr>
        <w:t>в)</w:t>
      </w:r>
      <w:r w:rsidRPr="00CF7500">
        <w:rPr>
          <w:rFonts w:eastAsia="Times New Roman"/>
          <w:iCs/>
          <w:color w:val="000000"/>
        </w:rPr>
        <w:t xml:space="preserve"> </w:t>
      </w:r>
      <w:r w:rsidR="00FE6A52" w:rsidRPr="00CF7500">
        <w:rPr>
          <w:rFonts w:eastAsia="Times New Roman"/>
          <w:iCs/>
          <w:color w:val="000000"/>
        </w:rPr>
        <w:t>требования к наличию</w:t>
      </w:r>
      <w:r w:rsidRPr="00CF7500">
        <w:rPr>
          <w:rFonts w:eastAsia="Times New Roman"/>
          <w:iCs/>
          <w:color w:val="000000"/>
        </w:rPr>
        <w:t xml:space="preserve"> на праве собственности и ином законном  основании: </w:t>
      </w:r>
    </w:p>
    <w:p w14:paraId="5AAD8EAC" w14:textId="7E41B5A7" w:rsidR="00867528" w:rsidRPr="00AE2402" w:rsidRDefault="00867528" w:rsidP="000116DF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-здания и/или сооружения, и/или помещения (общей площадью не менее чем 6 м</w:t>
      </w:r>
      <w:r w:rsidRPr="00AE2402">
        <w:rPr>
          <w:rFonts w:ascii="Times New Roman" w:hAnsi="Times New Roman"/>
          <w:sz w:val="24"/>
          <w:szCs w:val="24"/>
          <w:vertAlign w:val="superscript"/>
        </w:rPr>
        <w:t>2</w:t>
      </w:r>
      <w:r w:rsidRPr="00AE2402">
        <w:rPr>
          <w:rFonts w:ascii="Times New Roman" w:hAnsi="Times New Roman"/>
          <w:sz w:val="24"/>
          <w:szCs w:val="24"/>
        </w:rPr>
        <w:t xml:space="preserve"> на штатного сотрудника, приспособленного для деятельности специалистов, непосредственно разрабатывающих проектную документацию); </w:t>
      </w:r>
    </w:p>
    <w:p w14:paraId="47D83CAA" w14:textId="77777777" w:rsidR="000116DF" w:rsidRPr="00AE2402" w:rsidRDefault="000116DF" w:rsidP="000116DF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- при наличии трудовых договоров со специалистами о дистанционной работе, обеспечение таких специалистов необходимыми, для исполнения ими трудовых функций </w:t>
      </w:r>
      <w:r w:rsidRPr="00AE2402">
        <w:rPr>
          <w:rFonts w:ascii="Times New Roman" w:hAnsi="Times New Roman"/>
          <w:sz w:val="24"/>
          <w:szCs w:val="24"/>
        </w:rPr>
        <w:lastRenderedPageBreak/>
        <w:t xml:space="preserve">(своих обязанностей), оборудованием, программно-техническими средствами, средствами защиты информации и т.д., в соответствии с  законодательством РФ; </w:t>
      </w:r>
    </w:p>
    <w:p w14:paraId="4D9C261D" w14:textId="77777777" w:rsidR="000116DF" w:rsidRPr="00AE2402" w:rsidRDefault="000116DF" w:rsidP="000116DF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оборудованных для специалистов рабочих мест по количеству специалистов; </w:t>
      </w:r>
    </w:p>
    <w:p w14:paraId="7A6F1700" w14:textId="77777777" w:rsidR="000116DF" w:rsidRPr="00AE2402" w:rsidRDefault="000116DF" w:rsidP="000116DF">
      <w:pPr>
        <w:ind w:left="7" w:right="47" w:firstLine="708"/>
      </w:pPr>
      <w:r w:rsidRPr="00AE2402">
        <w:t>- компьютеров по количеству специалистов;</w:t>
      </w:r>
    </w:p>
    <w:p w14:paraId="12D24D7E" w14:textId="77777777" w:rsidR="000116DF" w:rsidRPr="00AE2402" w:rsidRDefault="000116DF" w:rsidP="000116DF">
      <w:pPr>
        <w:ind w:left="7" w:right="47" w:firstLine="708"/>
      </w:pPr>
      <w:r w:rsidRPr="00AE2402">
        <w:t>- сканера;</w:t>
      </w:r>
    </w:p>
    <w:p w14:paraId="28F3A33B" w14:textId="77777777" w:rsidR="000116DF" w:rsidRPr="00AE2402" w:rsidRDefault="000116DF" w:rsidP="000116DF">
      <w:pPr>
        <w:ind w:left="7" w:right="47" w:firstLine="708"/>
      </w:pPr>
      <w:r w:rsidRPr="00AE2402">
        <w:t>- принтера;</w:t>
      </w:r>
    </w:p>
    <w:p w14:paraId="25C9DAB6" w14:textId="77777777" w:rsidR="000116DF" w:rsidRPr="00AE2402" w:rsidRDefault="000116DF" w:rsidP="000116DF">
      <w:pPr>
        <w:ind w:left="7" w:right="47" w:firstLine="708"/>
      </w:pPr>
      <w:r w:rsidRPr="00AE2402">
        <w:t>- копировального аппарата;</w:t>
      </w:r>
    </w:p>
    <w:p w14:paraId="4BD84E82" w14:textId="77777777" w:rsidR="000116DF" w:rsidRPr="00AE2402" w:rsidRDefault="000116DF" w:rsidP="000116DF">
      <w:pPr>
        <w:ind w:left="7" w:right="47" w:firstLine="708"/>
      </w:pPr>
      <w:r w:rsidRPr="00AE2402">
        <w:t>- плоттера (по необходимости);</w:t>
      </w:r>
    </w:p>
    <w:p w14:paraId="4448BBA0" w14:textId="77777777" w:rsidR="000116DF" w:rsidRPr="00AE2402" w:rsidRDefault="000116DF" w:rsidP="000116DF">
      <w:pPr>
        <w:ind w:left="7" w:right="47" w:firstLine="708"/>
      </w:pPr>
      <w:r w:rsidRPr="00AE2402">
        <w:t xml:space="preserve">- лицензированных программных продуктов для выполнения проектных работ ( ПО </w:t>
      </w:r>
      <w:r w:rsidRPr="00AE2402">
        <w:rPr>
          <w:lang w:val="en-US"/>
        </w:rPr>
        <w:t>AutoCAD</w:t>
      </w:r>
      <w:r w:rsidRPr="00AE2402">
        <w:t xml:space="preserve">, </w:t>
      </w:r>
      <w:r w:rsidRPr="00AE2402">
        <w:rPr>
          <w:lang w:val="en-US"/>
        </w:rPr>
        <w:t>Microsoft</w:t>
      </w:r>
      <w:r w:rsidRPr="00AE2402">
        <w:t xml:space="preserve">, </w:t>
      </w:r>
      <w:r w:rsidRPr="00AE2402">
        <w:rPr>
          <w:lang w:val="en-US"/>
        </w:rPr>
        <w:t>Windows</w:t>
      </w:r>
      <w:r w:rsidRPr="00AE2402">
        <w:t xml:space="preserve">, </w:t>
      </w:r>
      <w:r w:rsidRPr="00AE2402">
        <w:rPr>
          <w:lang w:val="en-US"/>
        </w:rPr>
        <w:t>Credo</w:t>
      </w:r>
      <w:r w:rsidRPr="00AE2402">
        <w:t>);</w:t>
      </w:r>
    </w:p>
    <w:p w14:paraId="3552C045" w14:textId="77777777" w:rsidR="000116DF" w:rsidRPr="00AE2402" w:rsidRDefault="000116DF" w:rsidP="000116DF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- средств обеспечения промышленной безопасности (в случае необходимости проведения  работ на объектах промышленной безопасности); </w:t>
      </w:r>
    </w:p>
    <w:p w14:paraId="42A6D40F" w14:textId="77777777" w:rsidR="000116DF" w:rsidRPr="00AE2402" w:rsidRDefault="000116DF" w:rsidP="000116DF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- средств контроля и измерений  (в случае выполнения работ по обследованию строительных конструкций, зданий и сооружений); </w:t>
      </w:r>
    </w:p>
    <w:p w14:paraId="152217BF" w14:textId="77777777" w:rsidR="000116DF" w:rsidRPr="00AE2402" w:rsidRDefault="000116DF" w:rsidP="000116DF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- архива проектной документации, разработанной ранее членом Союза;</w:t>
      </w:r>
    </w:p>
    <w:p w14:paraId="57F5BB20" w14:textId="77777777" w:rsidR="000116DF" w:rsidRPr="00AE2402" w:rsidRDefault="000116DF" w:rsidP="000116DF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- для подготовки проектов по охране окружающей среды и проведения инструментальных замеров - наличие аккредитованной лаборатории, либо договора, оформленного в установленном законом порядке, заключенного с аккредитованной  лабораторией (в случае необходимости);  </w:t>
      </w:r>
    </w:p>
    <w:p w14:paraId="45A23265" w14:textId="134C7C2A" w:rsidR="000116DF" w:rsidRPr="00AE2402" w:rsidRDefault="000116DF" w:rsidP="000116DF">
      <w:pPr>
        <w:jc w:val="both"/>
        <w:rPr>
          <w:rFonts w:eastAsia="Times New Roman"/>
          <w:u w:val="single"/>
        </w:rPr>
      </w:pPr>
      <w:r w:rsidRPr="00AE2402">
        <w:t xml:space="preserve">- при выполнении работ по обследованию строительных конструкций зданий и сооружений (в случае необходимости) наличие средств малой механизации, спецодежды, оборудования для проведения и обработки результатов исследований аккредитованной лаборатории, либо долгосрочного договора, оформленного в установленном законом порядке, с аккредитованной лабораторией, оснащённой современным оборудованием, приборами, приспособлениями для определения и </w:t>
      </w:r>
      <w:proofErr w:type="spellStart"/>
      <w:r w:rsidRPr="00AE2402">
        <w:t>фотофиксации</w:t>
      </w:r>
      <w:proofErr w:type="spellEnd"/>
      <w:r w:rsidRPr="00AE2402">
        <w:t xml:space="preserve"> параметров исследуемых конструкций неразрушающими и (или) разрушающими методами контроля</w:t>
      </w:r>
      <w:r w:rsidR="00F85C58" w:rsidRPr="00AE2402">
        <w:rPr>
          <w:rFonts w:eastAsia="Times New Roman"/>
          <w:iCs/>
          <w:color w:val="000000"/>
          <w:u w:val="single"/>
        </w:rPr>
        <w:t>.</w:t>
      </w:r>
    </w:p>
    <w:p w14:paraId="7A7417D7" w14:textId="506024B0" w:rsidR="000116DF" w:rsidRPr="00AE2402" w:rsidRDefault="000116DF" w:rsidP="00FE6A52">
      <w:pPr>
        <w:widowControl/>
        <w:suppressAutoHyphens w:val="0"/>
        <w:ind w:firstLine="567"/>
        <w:rPr>
          <w:rFonts w:eastAsia="Times New Roman"/>
          <w:iCs/>
          <w:color w:val="000000"/>
        </w:rPr>
      </w:pPr>
      <w:r w:rsidRPr="00AE2402">
        <w:rPr>
          <w:rFonts w:eastAsia="Times New Roman"/>
          <w:iCs/>
          <w:color w:val="000000"/>
        </w:rPr>
        <w:t xml:space="preserve">г) </w:t>
      </w:r>
      <w:r w:rsidR="00FE6A52" w:rsidRPr="00AE2402">
        <w:rPr>
          <w:rFonts w:eastAsia="Times New Roman"/>
          <w:iCs/>
          <w:color w:val="000000"/>
        </w:rPr>
        <w:t>требования к наличию</w:t>
      </w:r>
      <w:r w:rsidRPr="00AE2402">
        <w:rPr>
          <w:rFonts w:eastAsia="Times New Roman"/>
          <w:iCs/>
          <w:color w:val="000000"/>
        </w:rPr>
        <w:t xml:space="preserve"> системы контроля качества выполняемых строительных работ  включающую в себя: </w:t>
      </w:r>
    </w:p>
    <w:p w14:paraId="52C39A6D" w14:textId="3B9E0576" w:rsidR="000116DF" w:rsidRPr="00AE2402" w:rsidRDefault="00F85C58" w:rsidP="000116DF">
      <w:pPr>
        <w:pStyle w:val="af6"/>
        <w:ind w:firstLine="567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AE2402">
        <w:rPr>
          <w:rFonts w:ascii="Times New Roman" w:hAnsi="Times New Roman"/>
          <w:iCs/>
          <w:color w:val="000000"/>
          <w:sz w:val="24"/>
          <w:szCs w:val="24"/>
        </w:rPr>
        <w:t>1</w:t>
      </w:r>
      <w:r w:rsidR="000116DF" w:rsidRPr="00AE2402">
        <w:rPr>
          <w:rFonts w:ascii="Times New Roman" w:hAnsi="Times New Roman"/>
          <w:iCs/>
          <w:color w:val="000000"/>
          <w:sz w:val="24"/>
          <w:szCs w:val="24"/>
        </w:rPr>
        <w:t>) наличие документов, устанавливающих порядок организации и проведения контроля качества выполняемых работ:</w:t>
      </w:r>
    </w:p>
    <w:p w14:paraId="3F3542D7" w14:textId="77777777" w:rsidR="00FE6A52" w:rsidRPr="00AE2402" w:rsidRDefault="000116DF" w:rsidP="00AE2402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iCs/>
          <w:color w:val="000000"/>
          <w:sz w:val="24"/>
          <w:szCs w:val="24"/>
        </w:rPr>
        <w:t xml:space="preserve"> -</w:t>
      </w:r>
      <w:r w:rsidRPr="00AE2402">
        <w:rPr>
          <w:rFonts w:ascii="Times New Roman" w:hAnsi="Times New Roman"/>
          <w:sz w:val="24"/>
          <w:szCs w:val="24"/>
        </w:rPr>
        <w:t xml:space="preserve">приказ о создании системы контроля качества, который должен содержать сведения о назначении лица (лиц), ответственного за разработку и внедрение системы контроля качества и/или о создании службы контроля качества; </w:t>
      </w:r>
    </w:p>
    <w:p w14:paraId="143C9442" w14:textId="5D4A8172" w:rsidR="000116DF" w:rsidRPr="00AE2402" w:rsidRDefault="00FE6A52" w:rsidP="00AE2402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-</w:t>
      </w:r>
      <w:r w:rsidR="000116DF" w:rsidRPr="00AE2402">
        <w:rPr>
          <w:rFonts w:ascii="Times New Roman" w:hAnsi="Times New Roman"/>
          <w:sz w:val="24"/>
          <w:szCs w:val="24"/>
        </w:rPr>
        <w:t xml:space="preserve">приказ о назначении должностных лиц, ответственных за </w:t>
      </w:r>
      <w:r w:rsidR="00867528" w:rsidRPr="00AE2402">
        <w:rPr>
          <w:rFonts w:ascii="Times New Roman" w:hAnsi="Times New Roman"/>
          <w:sz w:val="24"/>
          <w:szCs w:val="24"/>
        </w:rPr>
        <w:t>подготовку проектной документации</w:t>
      </w:r>
      <w:r w:rsidR="000116DF" w:rsidRPr="00AE2402">
        <w:rPr>
          <w:rFonts w:ascii="Times New Roman" w:hAnsi="Times New Roman"/>
          <w:sz w:val="24"/>
          <w:szCs w:val="24"/>
        </w:rPr>
        <w:t>.</w:t>
      </w:r>
    </w:p>
    <w:p w14:paraId="5BC5ED72" w14:textId="77777777" w:rsidR="00F85C58" w:rsidRPr="00AE2402" w:rsidRDefault="00F85C58" w:rsidP="00F85C58">
      <w:pPr>
        <w:pStyle w:val="af6"/>
        <w:numPr>
          <w:ilvl w:val="0"/>
          <w:numId w:val="23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приказ о назначении должностных лиц, ответственных за обеспечение нормативно-технической документацией (технической литературой) для проектирования; </w:t>
      </w:r>
    </w:p>
    <w:p w14:paraId="0786DC81" w14:textId="503754B0" w:rsidR="00F85C58" w:rsidRPr="00AE2402" w:rsidRDefault="00F85C58" w:rsidP="00AE2402">
      <w:pPr>
        <w:pStyle w:val="af6"/>
        <w:numPr>
          <w:ilvl w:val="0"/>
          <w:numId w:val="23"/>
        </w:numPr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приказ по архивному хранению разрабатываемой членом СРО проектной документации; </w:t>
      </w:r>
    </w:p>
    <w:p w14:paraId="73106B2F" w14:textId="77777777" w:rsidR="000116DF" w:rsidRPr="00AE2402" w:rsidRDefault="000116DF" w:rsidP="000116DF">
      <w:pPr>
        <w:widowControl/>
        <w:numPr>
          <w:ilvl w:val="0"/>
          <w:numId w:val="23"/>
        </w:numPr>
        <w:suppressAutoHyphens w:val="0"/>
        <w:spacing w:after="14" w:line="304" w:lineRule="auto"/>
        <w:ind w:right="47" w:firstLine="708"/>
        <w:jc w:val="both"/>
      </w:pPr>
      <w:r w:rsidRPr="00AE2402">
        <w:t xml:space="preserve">приказы об обеспечении отдельных видов контроля (в случае необходимости); </w:t>
      </w:r>
    </w:p>
    <w:p w14:paraId="57ECE7A7" w14:textId="77777777" w:rsidR="000116DF" w:rsidRPr="00AE2402" w:rsidRDefault="000116DF" w:rsidP="000116DF">
      <w:pPr>
        <w:widowControl/>
        <w:numPr>
          <w:ilvl w:val="0"/>
          <w:numId w:val="23"/>
        </w:numPr>
        <w:suppressAutoHyphens w:val="0"/>
        <w:spacing w:after="14" w:line="304" w:lineRule="auto"/>
        <w:ind w:right="47" w:firstLine="708"/>
        <w:jc w:val="both"/>
      </w:pPr>
      <w:r w:rsidRPr="00AE2402">
        <w:t>другие документы и материалы, необходимые для функционирования системы контроля качества.</w:t>
      </w:r>
    </w:p>
    <w:p w14:paraId="0D28C961" w14:textId="0052DEBE" w:rsidR="0019790F" w:rsidRPr="00CF7500" w:rsidRDefault="00F85C58" w:rsidP="00CF7500">
      <w:pPr>
        <w:widowControl/>
        <w:suppressAutoHyphens w:val="0"/>
        <w:ind w:firstLine="567"/>
        <w:rPr>
          <w:rFonts w:eastAsia="Times New Roman"/>
        </w:rPr>
      </w:pPr>
      <w:r w:rsidRPr="00AE2402">
        <w:rPr>
          <w:rFonts w:eastAsia="Times New Roman"/>
          <w:iCs/>
          <w:color w:val="000000"/>
        </w:rPr>
        <w:t>2</w:t>
      </w:r>
      <w:r w:rsidR="000116DF" w:rsidRPr="00AE2402">
        <w:rPr>
          <w:rFonts w:eastAsia="Times New Roman"/>
          <w:iCs/>
          <w:color w:val="000000"/>
        </w:rPr>
        <w:t>) наличие работников, на которых в установленном порядке возложена обязанность по осуществлению такого контроля.</w:t>
      </w:r>
    </w:p>
    <w:p w14:paraId="70C25618" w14:textId="3743249E" w:rsidR="0019790F" w:rsidRPr="00AE2402" w:rsidRDefault="0019790F" w:rsidP="0019790F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5.4. В квалификационных стандартах СРО, в том числе, устанавливаются  требования к членам СРО, предусматривающие квалификационные требования к иным работникам индивидуального предпринимателя и юридического лица, в том числе, требования к характеристикам квалификации (требуемые уровень знаний и умений, уровень самостоятельности при выполнении трудовой функции, дифференцированные в зависимости от направления деятельности), необходимой работникам для осуществления трудовых функций по </w:t>
      </w:r>
      <w:r w:rsidR="00500D1F" w:rsidRPr="00AE2402">
        <w:rPr>
          <w:rFonts w:ascii="Times New Roman" w:hAnsi="Times New Roman"/>
          <w:sz w:val="24"/>
          <w:szCs w:val="24"/>
        </w:rPr>
        <w:t>подготовке проектной документации</w:t>
      </w:r>
      <w:r w:rsidRPr="00AE2402">
        <w:rPr>
          <w:rFonts w:ascii="Times New Roman" w:hAnsi="Times New Roman"/>
          <w:sz w:val="24"/>
          <w:szCs w:val="24"/>
        </w:rPr>
        <w:t>.</w:t>
      </w:r>
    </w:p>
    <w:p w14:paraId="6A6DB7F9" w14:textId="33E580D4" w:rsidR="0019790F" w:rsidRPr="00AE2402" w:rsidRDefault="0019790F" w:rsidP="0019790F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5.5. Квалификация индивидуального предпринимателя, руководителя юридического лица, самостоятельно организующих </w:t>
      </w:r>
      <w:r w:rsidR="00500D1F" w:rsidRPr="00AE2402">
        <w:rPr>
          <w:rFonts w:ascii="Times New Roman" w:hAnsi="Times New Roman"/>
          <w:sz w:val="24"/>
          <w:szCs w:val="24"/>
        </w:rPr>
        <w:t>подготовку проектной документации</w:t>
      </w:r>
      <w:r w:rsidRPr="00AE2402">
        <w:rPr>
          <w:rFonts w:ascii="Times New Roman" w:hAnsi="Times New Roman"/>
          <w:sz w:val="24"/>
          <w:szCs w:val="24"/>
        </w:rPr>
        <w:t xml:space="preserve">, а также </w:t>
      </w:r>
      <w:r w:rsidRPr="00AE2402">
        <w:rPr>
          <w:rFonts w:ascii="Times New Roman" w:hAnsi="Times New Roman"/>
          <w:sz w:val="24"/>
          <w:szCs w:val="24"/>
        </w:rPr>
        <w:lastRenderedPageBreak/>
        <w:t xml:space="preserve">работников индивидуального предпринимателя и юридического лица, в том числе лиц, организующих </w:t>
      </w:r>
      <w:r w:rsidR="00500D1F" w:rsidRPr="00AE2402">
        <w:rPr>
          <w:rFonts w:ascii="Times New Roman" w:hAnsi="Times New Roman"/>
          <w:sz w:val="24"/>
          <w:szCs w:val="24"/>
        </w:rPr>
        <w:t>архитектурно-строительное проектирование</w:t>
      </w:r>
      <w:r w:rsidRPr="00AE2402">
        <w:rPr>
          <w:rFonts w:ascii="Times New Roman" w:hAnsi="Times New Roman"/>
          <w:sz w:val="24"/>
          <w:szCs w:val="24"/>
        </w:rPr>
        <w:t>, должна соответствовать положениям соответствующих профессиональных стандартов и такое соответствие должно подтверждаться результатами независимой оценки квалификации.</w:t>
      </w:r>
    </w:p>
    <w:p w14:paraId="0E37C2F9" w14:textId="1C724823" w:rsidR="0019790F" w:rsidRPr="00AE2402" w:rsidRDefault="0019790F" w:rsidP="0019790F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5.6. В соответствии со стандартами на процессы выполнения работ, утвержденными </w:t>
      </w:r>
      <w:proofErr w:type="spellStart"/>
      <w:r w:rsidR="00500D1F" w:rsidRPr="00AE2402">
        <w:rPr>
          <w:rFonts w:ascii="Times New Roman" w:eastAsia="Calibri" w:hAnsi="Times New Roman"/>
          <w:iCs/>
          <w:sz w:val="24"/>
          <w:szCs w:val="24"/>
          <w:lang w:val="en-US"/>
        </w:rPr>
        <w:t>Национальным</w:t>
      </w:r>
      <w:proofErr w:type="spellEnd"/>
      <w:r w:rsidR="00500D1F"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00D1F" w:rsidRPr="00AE2402">
        <w:rPr>
          <w:rFonts w:ascii="Times New Roman" w:eastAsia="Calibri" w:hAnsi="Times New Roman"/>
          <w:iCs/>
          <w:sz w:val="24"/>
          <w:szCs w:val="24"/>
          <w:lang w:val="en-US"/>
        </w:rPr>
        <w:t>объединением</w:t>
      </w:r>
      <w:proofErr w:type="spellEnd"/>
      <w:r w:rsidR="00500D1F"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00D1F"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саморегулируемых</w:t>
      </w:r>
      <w:proofErr w:type="spellEnd"/>
      <w:r w:rsidR="00500D1F"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="00500D1F"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организаций</w:t>
      </w:r>
      <w:proofErr w:type="spellEnd"/>
      <w:r w:rsidR="00500D1F"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r w:rsidR="00500D1F" w:rsidRPr="00AE2402">
        <w:rPr>
          <w:rFonts w:ascii="Times New Roman" w:hAnsi="Times New Roman"/>
          <w:sz w:val="24"/>
          <w:szCs w:val="24"/>
        </w:rPr>
        <w:t xml:space="preserve"> основанных на членстве лиц, выполняющих инженерные изыскания, и саморегулируемых организаций</w:t>
      </w:r>
      <w:r w:rsidRPr="00AE2402">
        <w:rPr>
          <w:rFonts w:ascii="Times New Roman" w:hAnsi="Times New Roman"/>
          <w:sz w:val="24"/>
          <w:szCs w:val="24"/>
        </w:rPr>
        <w:t>,</w:t>
      </w:r>
      <w:r w:rsidR="00500D1F" w:rsidRPr="00AE2402">
        <w:rPr>
          <w:rFonts w:ascii="Times New Roman" w:hAnsi="Times New Roman"/>
          <w:sz w:val="24"/>
          <w:szCs w:val="24"/>
        </w:rPr>
        <w:t xml:space="preserve"> осуществляющих подготовку проектной документации,</w:t>
      </w:r>
      <w:r w:rsidRPr="00AE2402">
        <w:rPr>
          <w:rFonts w:ascii="Times New Roman" w:hAnsi="Times New Roman"/>
          <w:sz w:val="24"/>
          <w:szCs w:val="24"/>
        </w:rPr>
        <w:t xml:space="preserve"> определяются:</w:t>
      </w:r>
    </w:p>
    <w:p w14:paraId="0C3F7312" w14:textId="77777777" w:rsidR="0019790F" w:rsidRPr="00AE2402" w:rsidRDefault="0019790F" w:rsidP="0019790F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5.6.1. требования к членам СРО, предусматривающие количественные требования к работникам индивидуального предпринимателя и юридического лица;</w:t>
      </w:r>
    </w:p>
    <w:p w14:paraId="792E3E3F" w14:textId="37289565" w:rsidR="0019790F" w:rsidRPr="00AE2402" w:rsidRDefault="0019790F" w:rsidP="0019790F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5.6.2. требования к членам СРО, предусматривающие требования о наличии у юридического лица и индивидуального предпринимателя принадлежащего им на праве собственности или ином законном основании имущества, в том числе зданий и помещений, </w:t>
      </w:r>
      <w:r w:rsidR="003D3903" w:rsidRPr="00AE2402">
        <w:rPr>
          <w:rFonts w:ascii="Times New Roman" w:hAnsi="Times New Roman"/>
          <w:sz w:val="24"/>
          <w:szCs w:val="24"/>
        </w:rPr>
        <w:t xml:space="preserve">электронно-вычислительной техники, программного обеспечения, </w:t>
      </w:r>
      <w:r w:rsidRPr="00AE2402">
        <w:rPr>
          <w:rFonts w:ascii="Times New Roman" w:hAnsi="Times New Roman"/>
          <w:sz w:val="24"/>
          <w:szCs w:val="24"/>
        </w:rPr>
        <w:t xml:space="preserve">средств контроля и измерений, необходимых для </w:t>
      </w:r>
      <w:r w:rsidR="003D3903" w:rsidRPr="00AE2402">
        <w:rPr>
          <w:rFonts w:ascii="Times New Roman" w:hAnsi="Times New Roman"/>
          <w:sz w:val="24"/>
          <w:szCs w:val="24"/>
        </w:rPr>
        <w:t>обследования зданий и сооружений (при осуществлении такого вида работ)</w:t>
      </w:r>
      <w:r w:rsidRPr="00AE2402">
        <w:rPr>
          <w:rFonts w:ascii="Times New Roman" w:hAnsi="Times New Roman"/>
          <w:sz w:val="24"/>
          <w:szCs w:val="24"/>
        </w:rPr>
        <w:t>.</w:t>
      </w:r>
    </w:p>
    <w:p w14:paraId="6840923D" w14:textId="51FA6831" w:rsidR="00F85C58" w:rsidRPr="00AE2402" w:rsidRDefault="00F85C58" w:rsidP="0019790F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5.7. Член СРО в течении всего членства обязан обеспечить соответствие требованиям</w:t>
      </w:r>
      <w:r w:rsidR="00436976" w:rsidRPr="00AE2402">
        <w:rPr>
          <w:rFonts w:ascii="Times New Roman" w:hAnsi="Times New Roman"/>
          <w:sz w:val="24"/>
          <w:szCs w:val="24"/>
        </w:rPr>
        <w:t>,</w:t>
      </w:r>
      <w:r w:rsidRPr="00AE2402">
        <w:rPr>
          <w:rFonts w:ascii="Times New Roman" w:hAnsi="Times New Roman"/>
          <w:sz w:val="24"/>
          <w:szCs w:val="24"/>
        </w:rPr>
        <w:t xml:space="preserve"> предъявляемым к члену</w:t>
      </w:r>
      <w:r w:rsidR="00436976" w:rsidRPr="00AE2402">
        <w:rPr>
          <w:rFonts w:ascii="Times New Roman" w:hAnsi="Times New Roman"/>
          <w:sz w:val="24"/>
          <w:szCs w:val="24"/>
        </w:rPr>
        <w:t xml:space="preserve"> в соответствии с </w:t>
      </w:r>
      <w:r w:rsidRPr="00AE2402">
        <w:rPr>
          <w:rFonts w:ascii="Times New Roman" w:hAnsi="Times New Roman"/>
          <w:sz w:val="24"/>
          <w:szCs w:val="24"/>
        </w:rPr>
        <w:t xml:space="preserve"> настоящим Положением, иными внутренними документами СРО.  </w:t>
      </w:r>
    </w:p>
    <w:p w14:paraId="6274316B" w14:textId="77777777" w:rsidR="0023187F" w:rsidRPr="00AE2402" w:rsidRDefault="0023187F" w:rsidP="00056080">
      <w:pPr>
        <w:jc w:val="center"/>
        <w:rPr>
          <w:b/>
          <w:color w:val="000000"/>
        </w:rPr>
      </w:pPr>
    </w:p>
    <w:p w14:paraId="1E98CFC8" w14:textId="67861EC4" w:rsidR="00557806" w:rsidRPr="00AE2402" w:rsidRDefault="00F70CF3" w:rsidP="00056080">
      <w:pPr>
        <w:jc w:val="center"/>
        <w:rPr>
          <w:b/>
          <w:color w:val="000000"/>
        </w:rPr>
      </w:pPr>
      <w:r w:rsidRPr="00AE2402">
        <w:rPr>
          <w:b/>
          <w:color w:val="000000"/>
        </w:rPr>
        <w:t>6</w:t>
      </w:r>
      <w:r w:rsidR="00557806" w:rsidRPr="00AE2402">
        <w:rPr>
          <w:b/>
          <w:color w:val="000000"/>
        </w:rPr>
        <w:t xml:space="preserve">. Права и обязанности членов </w:t>
      </w:r>
      <w:r w:rsidR="001108F3" w:rsidRPr="00AE2402">
        <w:rPr>
          <w:b/>
          <w:color w:val="000000"/>
        </w:rPr>
        <w:t>Саморегулируемой организации</w:t>
      </w:r>
      <w:r w:rsidR="0007213E" w:rsidRPr="00AE2402">
        <w:rPr>
          <w:b/>
          <w:color w:val="000000"/>
        </w:rPr>
        <w:t>.</w:t>
      </w:r>
    </w:p>
    <w:p w14:paraId="6767F36F" w14:textId="77777777" w:rsidR="0023187F" w:rsidRPr="00AE2402" w:rsidRDefault="0023187F" w:rsidP="00056080">
      <w:pPr>
        <w:rPr>
          <w:b/>
          <w:color w:val="000000"/>
        </w:rPr>
      </w:pPr>
    </w:p>
    <w:p w14:paraId="19F2E9FB" w14:textId="1F573154" w:rsidR="00557806" w:rsidRPr="00AE2402" w:rsidRDefault="00557806" w:rsidP="00F80B25">
      <w:pPr>
        <w:ind w:firstLine="567"/>
        <w:jc w:val="both"/>
        <w:rPr>
          <w:color w:val="000000"/>
        </w:rPr>
      </w:pPr>
      <w:r w:rsidRPr="00AE2402">
        <w:rPr>
          <w:color w:val="000000"/>
        </w:rPr>
        <w:t xml:space="preserve"> </w:t>
      </w:r>
      <w:r w:rsidR="00F70CF3" w:rsidRPr="00AE2402">
        <w:rPr>
          <w:color w:val="000000"/>
        </w:rPr>
        <w:t>6</w:t>
      </w:r>
      <w:r w:rsidRPr="00AE2402">
        <w:rPr>
          <w:color w:val="000000"/>
        </w:rPr>
        <w:t xml:space="preserve">.1. Члены </w:t>
      </w:r>
      <w:r w:rsidR="001108F3" w:rsidRPr="00AE2402">
        <w:rPr>
          <w:color w:val="000000"/>
        </w:rPr>
        <w:t>Саморегулируемой организации</w:t>
      </w:r>
      <w:r w:rsidRPr="00AE2402">
        <w:rPr>
          <w:color w:val="000000"/>
        </w:rPr>
        <w:t xml:space="preserve">  имеют право:</w:t>
      </w:r>
    </w:p>
    <w:p w14:paraId="1BCCA82F" w14:textId="77777777" w:rsidR="00C324DB" w:rsidRPr="00AE2402" w:rsidRDefault="00C324DB" w:rsidP="00C324DB">
      <w:pPr>
        <w:pStyle w:val="af6"/>
        <w:tabs>
          <w:tab w:val="left" w:pos="567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- участвовать в управлении делами  Саморегулируемой организации, в том числе избирать, быть избранными в органы управления Саморегулируемой организации, в Ревизионную комиссию Саморегулируемой организации;</w:t>
      </w:r>
    </w:p>
    <w:p w14:paraId="00560E38" w14:textId="61575CB1" w:rsidR="00557806" w:rsidRPr="00AE2402" w:rsidRDefault="00DC501B" w:rsidP="00C324DB">
      <w:pPr>
        <w:pStyle w:val="ae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AE2402">
        <w:rPr>
          <w:color w:val="000000"/>
        </w:rPr>
        <w:t xml:space="preserve">- </w:t>
      </w:r>
      <w:r w:rsidR="00557806" w:rsidRPr="00AE2402">
        <w:rPr>
          <w:color w:val="000000"/>
        </w:rPr>
        <w:t>вносить в Совет</w:t>
      </w:r>
      <w:r w:rsidR="00B77551" w:rsidRPr="00AE2402">
        <w:rPr>
          <w:color w:val="000000"/>
        </w:rPr>
        <w:t xml:space="preserve"> директоров</w:t>
      </w:r>
      <w:r w:rsidR="00557806" w:rsidRPr="00AE2402">
        <w:rPr>
          <w:color w:val="000000"/>
        </w:rPr>
        <w:t xml:space="preserve"> </w:t>
      </w:r>
      <w:r w:rsidR="001108F3" w:rsidRPr="00AE2402">
        <w:rPr>
          <w:color w:val="000000"/>
        </w:rPr>
        <w:t>Саморегулируемой организации</w:t>
      </w:r>
      <w:r w:rsidR="002D2577" w:rsidRPr="00AE2402">
        <w:rPr>
          <w:color w:val="000000"/>
        </w:rPr>
        <w:t xml:space="preserve"> и </w:t>
      </w:r>
      <w:r w:rsidR="0075641C" w:rsidRPr="00AE2402">
        <w:rPr>
          <w:color w:val="000000"/>
        </w:rPr>
        <w:t>Д</w:t>
      </w:r>
      <w:r w:rsidR="002D2577" w:rsidRPr="00AE2402">
        <w:rPr>
          <w:color w:val="000000"/>
        </w:rPr>
        <w:t>иректору</w:t>
      </w:r>
      <w:r w:rsidR="00557806" w:rsidRPr="00AE2402">
        <w:rPr>
          <w:color w:val="000000"/>
        </w:rPr>
        <w:t xml:space="preserve">  предложения по совершенствованию деятельности </w:t>
      </w:r>
      <w:r w:rsidR="001108F3" w:rsidRPr="00AE2402">
        <w:rPr>
          <w:color w:val="000000"/>
        </w:rPr>
        <w:t>Саморегулируемой организации</w:t>
      </w:r>
      <w:r w:rsidR="00557806" w:rsidRPr="00AE2402">
        <w:rPr>
          <w:color w:val="000000"/>
        </w:rPr>
        <w:t>;</w:t>
      </w:r>
    </w:p>
    <w:p w14:paraId="006C2475" w14:textId="6F8BCE63" w:rsidR="00557806" w:rsidRPr="00AE2402" w:rsidRDefault="00DC501B" w:rsidP="00C324DB">
      <w:pPr>
        <w:pStyle w:val="ae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AE2402">
        <w:rPr>
          <w:color w:val="000000"/>
        </w:rPr>
        <w:t xml:space="preserve">- </w:t>
      </w:r>
      <w:r w:rsidR="00557806" w:rsidRPr="00AE2402">
        <w:rPr>
          <w:color w:val="000000"/>
        </w:rPr>
        <w:t xml:space="preserve">пользоваться всеми видами помощи и услуг (организационных, юридических, информационных, образовательных), предоставляемых </w:t>
      </w:r>
      <w:r w:rsidR="001108F3" w:rsidRPr="00AE2402">
        <w:rPr>
          <w:color w:val="000000"/>
        </w:rPr>
        <w:t>Саморегулируемой организаци</w:t>
      </w:r>
      <w:r w:rsidR="00044947" w:rsidRPr="00AE2402">
        <w:rPr>
          <w:color w:val="000000"/>
        </w:rPr>
        <w:t>ей</w:t>
      </w:r>
      <w:r w:rsidR="00557806" w:rsidRPr="00AE2402">
        <w:rPr>
          <w:color w:val="000000"/>
        </w:rPr>
        <w:t xml:space="preserve">  своим членам;</w:t>
      </w:r>
    </w:p>
    <w:p w14:paraId="4FBF5321" w14:textId="61798EDE" w:rsidR="00557806" w:rsidRPr="00AE2402" w:rsidRDefault="00DC501B" w:rsidP="00C324DB">
      <w:pPr>
        <w:pStyle w:val="ae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AE2402">
        <w:rPr>
          <w:color w:val="000000"/>
        </w:rPr>
        <w:t xml:space="preserve">- </w:t>
      </w:r>
      <w:r w:rsidR="00DC5369" w:rsidRPr="00AE2402">
        <w:rPr>
          <w:color w:val="000000"/>
        </w:rPr>
        <w:t xml:space="preserve">обращаться в </w:t>
      </w:r>
      <w:r w:rsidR="001108F3" w:rsidRPr="00AE2402">
        <w:rPr>
          <w:color w:val="000000"/>
        </w:rPr>
        <w:t>Саморегулируемой организации</w:t>
      </w:r>
      <w:r w:rsidR="00557806" w:rsidRPr="00AE2402">
        <w:rPr>
          <w:color w:val="000000"/>
        </w:rPr>
        <w:t xml:space="preserve">  за защитой своих законных прав и интересов;</w:t>
      </w:r>
    </w:p>
    <w:p w14:paraId="79E4EACB" w14:textId="0F6AD1DD" w:rsidR="00557806" w:rsidRPr="00AE2402" w:rsidRDefault="00DC501B" w:rsidP="00C324DB">
      <w:pPr>
        <w:pStyle w:val="ae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AE2402">
        <w:rPr>
          <w:color w:val="000000"/>
        </w:rPr>
        <w:t xml:space="preserve">- </w:t>
      </w:r>
      <w:r w:rsidR="00557806" w:rsidRPr="00AE2402">
        <w:rPr>
          <w:color w:val="000000"/>
        </w:rPr>
        <w:t xml:space="preserve">получать информацию о деятельности </w:t>
      </w:r>
      <w:r w:rsidR="001108F3" w:rsidRPr="00AE2402">
        <w:rPr>
          <w:color w:val="000000"/>
        </w:rPr>
        <w:t>Саморегулируемой организации</w:t>
      </w:r>
      <w:r w:rsidR="00557806" w:rsidRPr="00AE2402">
        <w:rPr>
          <w:color w:val="000000"/>
        </w:rPr>
        <w:t xml:space="preserve">. </w:t>
      </w:r>
    </w:p>
    <w:p w14:paraId="39C73C07" w14:textId="5A32F00E" w:rsidR="00F80B25" w:rsidRPr="00AE2402" w:rsidRDefault="00DC501B" w:rsidP="00C324DB">
      <w:pPr>
        <w:pStyle w:val="ae"/>
        <w:tabs>
          <w:tab w:val="left" w:pos="567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AE2402">
        <w:rPr>
          <w:color w:val="000000"/>
        </w:rPr>
        <w:t xml:space="preserve">- </w:t>
      </w:r>
      <w:r w:rsidR="00557806" w:rsidRPr="00AE2402">
        <w:rPr>
          <w:color w:val="000000"/>
        </w:rPr>
        <w:t>иметь иные права, предусмотренные законодательством Российской Федерации,</w:t>
      </w:r>
      <w:r w:rsidR="00557806" w:rsidRPr="00AE2402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 xml:space="preserve"> Уставом, решениями органов управления </w:t>
      </w:r>
      <w:r w:rsidR="001108F3" w:rsidRPr="00AE2402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Саморегулируемой организации</w:t>
      </w:r>
      <w:r w:rsidR="00557806" w:rsidRPr="00AE2402">
        <w:rPr>
          <w:rStyle w:val="FontStyle37"/>
          <w:rFonts w:ascii="Times New Roman" w:hAnsi="Times New Roman" w:cs="Times New Roman"/>
          <w:color w:val="000000"/>
          <w:sz w:val="24"/>
          <w:szCs w:val="24"/>
        </w:rPr>
        <w:t>.</w:t>
      </w:r>
    </w:p>
    <w:p w14:paraId="37A75167" w14:textId="0637D81F" w:rsidR="00557806" w:rsidRPr="00AE2402" w:rsidRDefault="00F70CF3" w:rsidP="00C324DB">
      <w:pPr>
        <w:ind w:firstLine="567"/>
        <w:jc w:val="both"/>
        <w:rPr>
          <w:color w:val="000000"/>
        </w:rPr>
      </w:pPr>
      <w:r w:rsidRPr="00AE2402">
        <w:rPr>
          <w:color w:val="000000"/>
        </w:rPr>
        <w:t>6</w:t>
      </w:r>
      <w:r w:rsidR="00557806" w:rsidRPr="00AE2402">
        <w:rPr>
          <w:color w:val="000000"/>
        </w:rPr>
        <w:t xml:space="preserve">.2. Члены </w:t>
      </w:r>
      <w:r w:rsidR="001108F3" w:rsidRPr="00AE2402">
        <w:rPr>
          <w:color w:val="000000"/>
        </w:rPr>
        <w:t>Саморегулируемой организации</w:t>
      </w:r>
      <w:r w:rsidR="00557806" w:rsidRPr="00AE2402">
        <w:rPr>
          <w:color w:val="000000"/>
        </w:rPr>
        <w:t xml:space="preserve">  обязаны:</w:t>
      </w:r>
    </w:p>
    <w:p w14:paraId="28EABC7A" w14:textId="46CADBEB" w:rsidR="00557806" w:rsidRPr="00AE2402" w:rsidRDefault="00DC501B" w:rsidP="00C324DB">
      <w:pPr>
        <w:pStyle w:val="ae"/>
        <w:tabs>
          <w:tab w:val="left" w:pos="144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AE2402">
        <w:rPr>
          <w:color w:val="000000"/>
        </w:rPr>
        <w:t xml:space="preserve">- </w:t>
      </w:r>
      <w:r w:rsidR="00557806" w:rsidRPr="00AE2402">
        <w:rPr>
          <w:color w:val="000000"/>
        </w:rPr>
        <w:t xml:space="preserve">соблюдать требования законодательства РФ, федеральных и региональных норм (технических регламентов, стандартов), Устава </w:t>
      </w:r>
      <w:r w:rsidR="001108F3" w:rsidRPr="00AE2402">
        <w:rPr>
          <w:color w:val="000000"/>
        </w:rPr>
        <w:t>Саморегулируемой организации</w:t>
      </w:r>
      <w:r w:rsidR="00557806" w:rsidRPr="00AE2402">
        <w:rPr>
          <w:color w:val="000000"/>
        </w:rPr>
        <w:t xml:space="preserve">, стандартов и </w:t>
      </w:r>
      <w:r w:rsidR="00F70CF3" w:rsidRPr="00AE2402">
        <w:rPr>
          <w:color w:val="000000"/>
        </w:rPr>
        <w:t xml:space="preserve">внутренних документов </w:t>
      </w:r>
      <w:r w:rsidR="001108F3" w:rsidRPr="00AE2402">
        <w:rPr>
          <w:color w:val="000000"/>
        </w:rPr>
        <w:t>Саморегулируемой организации</w:t>
      </w:r>
      <w:r w:rsidR="00557806" w:rsidRPr="00AE2402">
        <w:rPr>
          <w:color w:val="000000"/>
        </w:rPr>
        <w:t>, решени</w:t>
      </w:r>
      <w:r w:rsidR="000B6BF1" w:rsidRPr="00AE2402">
        <w:rPr>
          <w:color w:val="000000"/>
        </w:rPr>
        <w:t>й</w:t>
      </w:r>
      <w:r w:rsidR="00557806" w:rsidRPr="00AE2402">
        <w:rPr>
          <w:color w:val="000000"/>
        </w:rPr>
        <w:t xml:space="preserve"> органов управления </w:t>
      </w:r>
      <w:r w:rsidR="001108F3" w:rsidRPr="00AE2402">
        <w:rPr>
          <w:color w:val="000000"/>
        </w:rPr>
        <w:t>Саморегулируемой организации</w:t>
      </w:r>
      <w:r w:rsidR="00557806" w:rsidRPr="00AE2402">
        <w:rPr>
          <w:color w:val="000000"/>
        </w:rPr>
        <w:t>;</w:t>
      </w:r>
    </w:p>
    <w:p w14:paraId="504D68EA" w14:textId="6F63A933" w:rsidR="00557806" w:rsidRPr="00AE2402" w:rsidRDefault="00DC501B" w:rsidP="00C324DB">
      <w:pPr>
        <w:pStyle w:val="ae"/>
        <w:tabs>
          <w:tab w:val="left" w:pos="144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AE2402">
        <w:rPr>
          <w:color w:val="000000"/>
        </w:rPr>
        <w:t xml:space="preserve">- </w:t>
      </w:r>
      <w:r w:rsidR="00557806" w:rsidRPr="00AE2402">
        <w:rPr>
          <w:color w:val="000000"/>
        </w:rPr>
        <w:t xml:space="preserve">своевременно вносить вступительный, членские и целевые взносы в порядке и размере, установленном </w:t>
      </w:r>
      <w:r w:rsidR="000B6BF1" w:rsidRPr="00AE2402">
        <w:rPr>
          <w:color w:val="000000"/>
        </w:rPr>
        <w:t>настоящим Положением, либо решениями органов управления Саморегулируемой организации, принятым в пределах их компетенции</w:t>
      </w:r>
      <w:r w:rsidR="00557806" w:rsidRPr="00AE2402">
        <w:rPr>
          <w:color w:val="000000"/>
        </w:rPr>
        <w:t>;</w:t>
      </w:r>
    </w:p>
    <w:p w14:paraId="44BEB59F" w14:textId="4FD19CD8" w:rsidR="00557806" w:rsidRPr="00AE2402" w:rsidRDefault="00DC501B" w:rsidP="00C324DB">
      <w:pPr>
        <w:pStyle w:val="ae"/>
        <w:tabs>
          <w:tab w:val="left" w:pos="144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AE2402">
        <w:rPr>
          <w:color w:val="000000"/>
        </w:rPr>
        <w:t xml:space="preserve">- </w:t>
      </w:r>
      <w:r w:rsidR="00557806" w:rsidRPr="00AE2402">
        <w:rPr>
          <w:color w:val="000000"/>
        </w:rPr>
        <w:t>вносить взнос</w:t>
      </w:r>
      <w:r w:rsidR="00F13867" w:rsidRPr="00AE2402">
        <w:rPr>
          <w:color w:val="000000"/>
        </w:rPr>
        <w:t>ы</w:t>
      </w:r>
      <w:r w:rsidR="00557806" w:rsidRPr="00AE2402">
        <w:rPr>
          <w:color w:val="000000"/>
        </w:rPr>
        <w:t xml:space="preserve"> в компенсационны</w:t>
      </w:r>
      <w:r w:rsidR="00F13867" w:rsidRPr="00AE2402">
        <w:rPr>
          <w:color w:val="000000"/>
        </w:rPr>
        <w:t>е</w:t>
      </w:r>
      <w:r w:rsidR="00557806" w:rsidRPr="00AE2402">
        <w:rPr>
          <w:color w:val="000000"/>
        </w:rPr>
        <w:t xml:space="preserve"> фонд</w:t>
      </w:r>
      <w:r w:rsidR="00F13867" w:rsidRPr="00AE2402">
        <w:rPr>
          <w:color w:val="000000"/>
        </w:rPr>
        <w:t>ы</w:t>
      </w:r>
      <w:r w:rsidR="00224E79" w:rsidRPr="00AE2402">
        <w:rPr>
          <w:color w:val="000000"/>
        </w:rPr>
        <w:t xml:space="preserve"> </w:t>
      </w:r>
      <w:r w:rsidR="00557806" w:rsidRPr="00AE2402">
        <w:rPr>
          <w:color w:val="000000"/>
        </w:rPr>
        <w:t>в порядке и размере, установленном</w:t>
      </w:r>
      <w:r w:rsidR="000B6BF1" w:rsidRPr="00AE2402">
        <w:rPr>
          <w:color w:val="000000"/>
        </w:rPr>
        <w:t xml:space="preserve"> внутренними документами Саморегулируемой организации </w:t>
      </w:r>
      <w:r w:rsidR="00EA718B" w:rsidRPr="00AE2402">
        <w:rPr>
          <w:color w:val="000000"/>
        </w:rPr>
        <w:t xml:space="preserve"> </w:t>
      </w:r>
      <w:r w:rsidR="00557806" w:rsidRPr="00AE2402">
        <w:rPr>
          <w:color w:val="000000"/>
        </w:rPr>
        <w:t xml:space="preserve"> </w:t>
      </w:r>
      <w:r w:rsidR="000B6BF1" w:rsidRPr="00AE2402">
        <w:rPr>
          <w:color w:val="000000"/>
        </w:rPr>
        <w:t>либо решениями органов управления Саморегулируемой организации, принятым в пределах их компетенции</w:t>
      </w:r>
      <w:r w:rsidR="00557806" w:rsidRPr="00AE2402">
        <w:rPr>
          <w:color w:val="000000"/>
        </w:rPr>
        <w:t>;</w:t>
      </w:r>
    </w:p>
    <w:p w14:paraId="4769F9F9" w14:textId="1FB9ED1B" w:rsidR="0020037D" w:rsidRPr="00AE2402" w:rsidRDefault="0020037D" w:rsidP="00AE2402">
      <w:pPr>
        <w:jc w:val="both"/>
        <w:rPr>
          <w:color w:val="000000"/>
        </w:rPr>
      </w:pPr>
      <w:r w:rsidRPr="00AE2402">
        <w:rPr>
          <w:bCs/>
        </w:rPr>
        <w:t>- осуществлять страхование</w:t>
      </w:r>
      <w:r w:rsidR="00FE6A52" w:rsidRPr="00AE2402">
        <w:rPr>
          <w:bCs/>
        </w:rPr>
        <w:t xml:space="preserve"> </w:t>
      </w:r>
      <w:r w:rsidR="00FE6A52" w:rsidRPr="00AE2402">
        <w:rPr>
          <w:rFonts w:eastAsia="Times New Roman"/>
          <w:color w:val="000000"/>
        </w:rPr>
        <w:t xml:space="preserve">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строительства, и </w:t>
      </w:r>
      <w:r w:rsidR="00FE6A52" w:rsidRPr="00AE2402">
        <w:rPr>
          <w:color w:val="000000"/>
        </w:rPr>
        <w:t>риска ответственности за нарушение членами саморегулируемой организации условий договора подряда на под</w:t>
      </w:r>
      <w:r w:rsidR="00936AC1" w:rsidRPr="00AE2402">
        <w:rPr>
          <w:color w:val="000000"/>
        </w:rPr>
        <w:t xml:space="preserve">готовку проектной документации </w:t>
      </w:r>
      <w:r w:rsidR="00FE6A52" w:rsidRPr="00AE2402">
        <w:rPr>
          <w:color w:val="000000"/>
        </w:rPr>
        <w:t>(в случае, если член саморегулируемой организации заявил о намерении участвовать в заключении догов</w:t>
      </w:r>
      <w:r w:rsidR="00936AC1" w:rsidRPr="00AE2402">
        <w:rPr>
          <w:color w:val="000000"/>
        </w:rPr>
        <w:t>оров подряда на подготовку проек</w:t>
      </w:r>
      <w:r w:rsidR="00FE6A52" w:rsidRPr="00AE2402">
        <w:rPr>
          <w:color w:val="000000"/>
        </w:rPr>
        <w:t>тной документации, заключаемых с использованием конкурентных способов  заключения договоров)</w:t>
      </w:r>
      <w:r w:rsidR="00EA718B" w:rsidRPr="00AE2402">
        <w:rPr>
          <w:bCs/>
        </w:rPr>
        <w:t>,</w:t>
      </w:r>
      <w:r w:rsidR="00F70CF3" w:rsidRPr="00AE2402">
        <w:rPr>
          <w:bCs/>
        </w:rPr>
        <w:t xml:space="preserve"> в </w:t>
      </w:r>
      <w:r w:rsidR="00F70CF3" w:rsidRPr="00AE2402">
        <w:rPr>
          <w:bCs/>
        </w:rPr>
        <w:lastRenderedPageBreak/>
        <w:t xml:space="preserve">соответствии с </w:t>
      </w:r>
      <w:r w:rsidR="00224E79" w:rsidRPr="00AE2402">
        <w:rPr>
          <w:bCs/>
        </w:rPr>
        <w:t xml:space="preserve"> </w:t>
      </w:r>
      <w:r w:rsidR="00EA718B" w:rsidRPr="00AE2402">
        <w:rPr>
          <w:bCs/>
        </w:rPr>
        <w:t>внутренними документами  С</w:t>
      </w:r>
      <w:r w:rsidR="00F70CF3" w:rsidRPr="00AE2402">
        <w:rPr>
          <w:bCs/>
        </w:rPr>
        <w:t>аморегулируемой организации;</w:t>
      </w:r>
    </w:p>
    <w:p w14:paraId="634A5BB8" w14:textId="244F25A6" w:rsidR="00557806" w:rsidRPr="00AE2402" w:rsidRDefault="00DC501B" w:rsidP="00C324DB">
      <w:pPr>
        <w:pStyle w:val="ae"/>
        <w:tabs>
          <w:tab w:val="left" w:pos="144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AE2402">
        <w:rPr>
          <w:color w:val="000000"/>
        </w:rPr>
        <w:t xml:space="preserve">- </w:t>
      </w:r>
      <w:r w:rsidR="00557806" w:rsidRPr="00AE2402">
        <w:rPr>
          <w:color w:val="000000"/>
        </w:rPr>
        <w:t xml:space="preserve">предоставлять информацию о своей деятельности </w:t>
      </w:r>
      <w:r w:rsidR="00F70CF3" w:rsidRPr="00AE2402">
        <w:t>в составе и в порядке, определенном</w:t>
      </w:r>
      <w:r w:rsidR="00F70CF3" w:rsidRPr="00AE2402">
        <w:rPr>
          <w:color w:val="000000"/>
        </w:rPr>
        <w:t xml:space="preserve"> </w:t>
      </w:r>
      <w:r w:rsidR="00557806" w:rsidRPr="00AE2402">
        <w:rPr>
          <w:color w:val="000000"/>
        </w:rPr>
        <w:t xml:space="preserve">в соответствии </w:t>
      </w:r>
      <w:r w:rsidR="00C324DB" w:rsidRPr="00AE2402">
        <w:t>с требованиями Градостроительного кодекса РФ</w:t>
      </w:r>
      <w:r w:rsidR="00557806" w:rsidRPr="00AE2402">
        <w:rPr>
          <w:color w:val="000000"/>
        </w:rPr>
        <w:t xml:space="preserve">,  Уставом </w:t>
      </w:r>
      <w:r w:rsidR="001108F3" w:rsidRPr="00AE2402">
        <w:rPr>
          <w:color w:val="000000"/>
        </w:rPr>
        <w:t>Саморегулируемой организации</w:t>
      </w:r>
      <w:r w:rsidR="00557806" w:rsidRPr="00AE2402">
        <w:rPr>
          <w:color w:val="000000"/>
        </w:rPr>
        <w:t xml:space="preserve"> </w:t>
      </w:r>
      <w:r w:rsidR="00F70CF3" w:rsidRPr="00AE2402">
        <w:rPr>
          <w:color w:val="000000"/>
        </w:rPr>
        <w:t xml:space="preserve"> и ее внутренними документами</w:t>
      </w:r>
      <w:r w:rsidR="00557806" w:rsidRPr="00AE2402">
        <w:rPr>
          <w:color w:val="000000"/>
        </w:rPr>
        <w:t xml:space="preserve">, в том числе по запросу любого органа управления, либо </w:t>
      </w:r>
      <w:r w:rsidR="00F70CF3" w:rsidRPr="00AE2402">
        <w:rPr>
          <w:color w:val="000000"/>
        </w:rPr>
        <w:t>специализир</w:t>
      </w:r>
      <w:r w:rsidR="00EA718B" w:rsidRPr="00AE2402">
        <w:rPr>
          <w:color w:val="000000"/>
        </w:rPr>
        <w:t>ован</w:t>
      </w:r>
      <w:r w:rsidR="00F70CF3" w:rsidRPr="00AE2402">
        <w:rPr>
          <w:color w:val="000000"/>
        </w:rPr>
        <w:t xml:space="preserve">ных органов </w:t>
      </w:r>
      <w:r w:rsidR="00557806" w:rsidRPr="00AE2402">
        <w:rPr>
          <w:color w:val="000000"/>
        </w:rPr>
        <w:t xml:space="preserve"> </w:t>
      </w:r>
      <w:r w:rsidR="001108F3" w:rsidRPr="00AE2402">
        <w:rPr>
          <w:color w:val="000000"/>
        </w:rPr>
        <w:t>Саморегулируемой организации</w:t>
      </w:r>
      <w:r w:rsidR="00557806" w:rsidRPr="00AE2402">
        <w:rPr>
          <w:color w:val="000000"/>
        </w:rPr>
        <w:t>;</w:t>
      </w:r>
    </w:p>
    <w:p w14:paraId="768FADBF" w14:textId="3AC9F907" w:rsidR="00C324DB" w:rsidRPr="00AE2402" w:rsidRDefault="00C324DB" w:rsidP="00C324DB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обеспечивать возможность осуществления контроля за своей деятельностью со стороны Саморегулируемой организации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за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соблюдением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членами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саморегулируемой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требований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законодательства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Российской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Федерации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о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градостроительной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деятельности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о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техническом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регулировании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включая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соблюдение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членами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саморегулируемой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требований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установленных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в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стандартах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на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процессы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выполнения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работ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подготовке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проектной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документации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утвержденных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Национальным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объединением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саморегулируемых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организаций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r w:rsidRPr="00AE2402">
        <w:rPr>
          <w:rFonts w:ascii="Times New Roman" w:hAnsi="Times New Roman"/>
          <w:sz w:val="24"/>
          <w:szCs w:val="24"/>
        </w:rPr>
        <w:t>основанных на членстве лиц, выполняющих инженерные изыскания, и саморегулируемых организаций, осуществляющих подготовку проектной документации</w:t>
      </w:r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а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так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же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за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исполнением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членами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саморегулируемой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организации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обязательств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договорам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подряда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на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выполнение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работ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по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подготовке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проектной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документации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,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заключенным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с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использованием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конкурентных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способов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заключения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 xml:space="preserve"> </w:t>
      </w:r>
      <w:proofErr w:type="spellStart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договоров</w:t>
      </w:r>
      <w:proofErr w:type="spellEnd"/>
      <w:r w:rsidRPr="00AE2402">
        <w:rPr>
          <w:rFonts w:ascii="Times New Roman" w:eastAsia="Calibri" w:hAnsi="Times New Roman"/>
          <w:iCs/>
          <w:sz w:val="24"/>
          <w:szCs w:val="24"/>
          <w:lang w:val="en-US"/>
        </w:rPr>
        <w:t>;</w:t>
      </w:r>
      <w:r w:rsidRPr="00AE2402">
        <w:rPr>
          <w:rFonts w:ascii="Times New Roman" w:hAnsi="Times New Roman"/>
          <w:sz w:val="24"/>
          <w:szCs w:val="24"/>
        </w:rPr>
        <w:t xml:space="preserve"> </w:t>
      </w:r>
    </w:p>
    <w:p w14:paraId="3882D957" w14:textId="05DC86F2" w:rsidR="00557806" w:rsidRPr="00AE2402" w:rsidRDefault="00DC501B" w:rsidP="00C324DB">
      <w:pPr>
        <w:pStyle w:val="ae"/>
        <w:tabs>
          <w:tab w:val="left" w:pos="144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AE2402">
        <w:rPr>
          <w:color w:val="000000"/>
        </w:rPr>
        <w:t xml:space="preserve">- </w:t>
      </w:r>
      <w:r w:rsidR="00557806" w:rsidRPr="00AE2402">
        <w:rPr>
          <w:color w:val="000000"/>
        </w:rPr>
        <w:t xml:space="preserve">применять все разумные меры для предупреждения причинения вреда вследствие недостатков </w:t>
      </w:r>
      <w:r w:rsidR="00652F98" w:rsidRPr="00AE2402">
        <w:rPr>
          <w:color w:val="000000"/>
        </w:rPr>
        <w:t xml:space="preserve">работ </w:t>
      </w:r>
      <w:r w:rsidR="00652F98" w:rsidRPr="00AE2402">
        <w:t>по подготовке проектной документации</w:t>
      </w:r>
      <w:r w:rsidR="00EA718B" w:rsidRPr="00AE2402">
        <w:t xml:space="preserve"> и ущерба</w:t>
      </w:r>
      <w:r w:rsidR="00C324DB" w:rsidRPr="00AE2402">
        <w:t xml:space="preserve">, причиненного </w:t>
      </w:r>
      <w:r w:rsidR="00EA718B" w:rsidRPr="00AE2402">
        <w:t xml:space="preserve"> вследствие неисполнения договорных обязательств</w:t>
      </w:r>
      <w:r w:rsidR="00557806" w:rsidRPr="00AE2402">
        <w:rPr>
          <w:color w:val="000000"/>
        </w:rPr>
        <w:t>;</w:t>
      </w:r>
    </w:p>
    <w:p w14:paraId="7BC44C92" w14:textId="77777777" w:rsidR="0020037D" w:rsidRPr="00AE2402" w:rsidRDefault="0020037D" w:rsidP="00C324DB">
      <w:pPr>
        <w:pStyle w:val="ae"/>
        <w:numPr>
          <w:ilvl w:val="0"/>
          <w:numId w:val="13"/>
        </w:numPr>
        <w:tabs>
          <w:tab w:val="left" w:pos="1440"/>
        </w:tabs>
        <w:spacing w:before="0" w:beforeAutospacing="0" w:after="0" w:afterAutospacing="0"/>
        <w:ind w:left="0" w:firstLine="567"/>
        <w:jc w:val="both"/>
      </w:pPr>
      <w:r w:rsidRPr="00AE2402">
        <w:t>не допускать нарушения правил деловой этики, устранять или уменьшать конфликт интересов членов саморегулируемой организации, их работников;</w:t>
      </w:r>
    </w:p>
    <w:p w14:paraId="687C187C" w14:textId="19BA7242" w:rsidR="0020037D" w:rsidRPr="00AE2402" w:rsidRDefault="0020037D" w:rsidP="00C324DB">
      <w:pPr>
        <w:pStyle w:val="ae"/>
        <w:numPr>
          <w:ilvl w:val="0"/>
          <w:numId w:val="13"/>
        </w:numPr>
        <w:tabs>
          <w:tab w:val="left" w:pos="1440"/>
        </w:tabs>
        <w:spacing w:before="0" w:beforeAutospacing="0" w:after="0" w:afterAutospacing="0"/>
        <w:ind w:left="0" w:firstLine="567"/>
        <w:jc w:val="both"/>
      </w:pPr>
      <w:r w:rsidRPr="00AE2402">
        <w:t>не допускать осуществление деятельности в ущерб иным субъектам предпринимательской деятельности;</w:t>
      </w:r>
    </w:p>
    <w:p w14:paraId="0ED8C184" w14:textId="25662AAA" w:rsidR="00557806" w:rsidRPr="00AE2402" w:rsidRDefault="00DC501B" w:rsidP="00C324DB">
      <w:pPr>
        <w:pStyle w:val="ae"/>
        <w:tabs>
          <w:tab w:val="left" w:pos="144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AE2402">
        <w:rPr>
          <w:color w:val="000000"/>
        </w:rPr>
        <w:t xml:space="preserve">- </w:t>
      </w:r>
      <w:r w:rsidR="00557806" w:rsidRPr="00AE2402">
        <w:rPr>
          <w:color w:val="000000"/>
        </w:rPr>
        <w:t>нести иные обязанности, вытекающие из действующего законодательства Российской Федерации, Устава</w:t>
      </w:r>
      <w:r w:rsidR="00054C30" w:rsidRPr="00AE2402">
        <w:rPr>
          <w:color w:val="000000"/>
        </w:rPr>
        <w:t xml:space="preserve"> </w:t>
      </w:r>
      <w:r w:rsidR="001108F3" w:rsidRPr="00AE2402">
        <w:rPr>
          <w:color w:val="000000"/>
        </w:rPr>
        <w:t>Саморегулируемой организации</w:t>
      </w:r>
      <w:r w:rsidR="00054C30" w:rsidRPr="00AE2402">
        <w:rPr>
          <w:color w:val="000000"/>
        </w:rPr>
        <w:t xml:space="preserve">, иных </w:t>
      </w:r>
      <w:r w:rsidR="00EA718B" w:rsidRPr="00AE2402">
        <w:rPr>
          <w:color w:val="000000"/>
        </w:rPr>
        <w:t xml:space="preserve">внутренних  </w:t>
      </w:r>
      <w:r w:rsidR="00054C30" w:rsidRPr="00AE2402">
        <w:rPr>
          <w:color w:val="000000"/>
        </w:rPr>
        <w:t>документов</w:t>
      </w:r>
      <w:r w:rsidR="00EA718B" w:rsidRPr="00AE2402">
        <w:rPr>
          <w:color w:val="000000"/>
        </w:rPr>
        <w:t xml:space="preserve"> Саморегулируемой организации</w:t>
      </w:r>
      <w:r w:rsidR="00557806" w:rsidRPr="00AE2402">
        <w:rPr>
          <w:color w:val="000000"/>
        </w:rPr>
        <w:t xml:space="preserve">, решений органов управления </w:t>
      </w:r>
      <w:r w:rsidR="001108F3" w:rsidRPr="00AE2402">
        <w:rPr>
          <w:color w:val="000000"/>
        </w:rPr>
        <w:t>Саморегулируемой организации</w:t>
      </w:r>
      <w:r w:rsidR="00557806" w:rsidRPr="00AE2402">
        <w:rPr>
          <w:color w:val="000000"/>
        </w:rPr>
        <w:t>.</w:t>
      </w:r>
    </w:p>
    <w:p w14:paraId="2C848F70" w14:textId="77777777" w:rsidR="0023187F" w:rsidRPr="00AE2402" w:rsidRDefault="0023187F" w:rsidP="00056080">
      <w:pPr>
        <w:widowControl/>
        <w:shd w:val="clear" w:color="auto" w:fill="FFFFFF"/>
        <w:tabs>
          <w:tab w:val="left" w:pos="-1418"/>
        </w:tabs>
        <w:suppressAutoHyphens w:val="0"/>
        <w:autoSpaceDE w:val="0"/>
        <w:rPr>
          <w:color w:val="000000"/>
        </w:rPr>
      </w:pPr>
    </w:p>
    <w:p w14:paraId="747F9526" w14:textId="5B7F8629" w:rsidR="00001B06" w:rsidRPr="00AE2402" w:rsidRDefault="00B825B7" w:rsidP="00056080">
      <w:pPr>
        <w:widowControl/>
        <w:shd w:val="clear" w:color="auto" w:fill="FFFFFF"/>
        <w:tabs>
          <w:tab w:val="left" w:pos="-1843"/>
          <w:tab w:val="left" w:pos="4678"/>
        </w:tabs>
        <w:suppressAutoHyphens w:val="0"/>
        <w:autoSpaceDE w:val="0"/>
        <w:jc w:val="center"/>
        <w:rPr>
          <w:color w:val="000000"/>
        </w:rPr>
      </w:pPr>
      <w:r w:rsidRPr="00AE2402">
        <w:rPr>
          <w:b/>
          <w:color w:val="000000"/>
        </w:rPr>
        <w:t>7</w:t>
      </w:r>
      <w:r w:rsidR="00001B06" w:rsidRPr="00AE2402">
        <w:rPr>
          <w:b/>
          <w:color w:val="000000"/>
        </w:rPr>
        <w:t>.</w:t>
      </w:r>
      <w:r w:rsidR="00237460" w:rsidRPr="00AE2402">
        <w:rPr>
          <w:b/>
          <w:color w:val="000000"/>
        </w:rPr>
        <w:t xml:space="preserve"> </w:t>
      </w:r>
      <w:r w:rsidR="00001B06" w:rsidRPr="00AE2402">
        <w:rPr>
          <w:b/>
          <w:color w:val="000000"/>
        </w:rPr>
        <w:t>Прекращение членства</w:t>
      </w:r>
      <w:r w:rsidR="00502591" w:rsidRPr="00AE2402">
        <w:rPr>
          <w:b/>
          <w:color w:val="000000"/>
        </w:rPr>
        <w:t xml:space="preserve"> в </w:t>
      </w:r>
      <w:r w:rsidR="001108F3" w:rsidRPr="00AE2402">
        <w:rPr>
          <w:b/>
          <w:color w:val="000000"/>
        </w:rPr>
        <w:t>Саморегулируемой организации</w:t>
      </w:r>
      <w:r w:rsidR="0007213E" w:rsidRPr="00AE2402">
        <w:rPr>
          <w:b/>
          <w:color w:val="000000"/>
        </w:rPr>
        <w:t>.</w:t>
      </w:r>
    </w:p>
    <w:p w14:paraId="5D89CE5C" w14:textId="77777777" w:rsidR="0023187F" w:rsidRPr="00AE2402" w:rsidRDefault="0023187F" w:rsidP="00056080">
      <w:pPr>
        <w:widowControl/>
        <w:shd w:val="clear" w:color="auto" w:fill="FFFFFF"/>
        <w:tabs>
          <w:tab w:val="left" w:pos="-1560"/>
        </w:tabs>
        <w:suppressAutoHyphens w:val="0"/>
        <w:autoSpaceDE w:val="0"/>
        <w:jc w:val="both"/>
        <w:rPr>
          <w:color w:val="000000"/>
        </w:rPr>
      </w:pPr>
    </w:p>
    <w:p w14:paraId="0ABE8D7F" w14:textId="464ABAE5" w:rsidR="00001B06" w:rsidRPr="00AE2402" w:rsidRDefault="00B825B7" w:rsidP="00C2554F">
      <w:pPr>
        <w:shd w:val="clear" w:color="auto" w:fill="FFFFFF"/>
        <w:autoSpaceDE w:val="0"/>
        <w:ind w:firstLine="567"/>
        <w:jc w:val="both"/>
        <w:rPr>
          <w:color w:val="000000"/>
        </w:rPr>
      </w:pPr>
      <w:r w:rsidRPr="00AE2402">
        <w:rPr>
          <w:color w:val="000000"/>
        </w:rPr>
        <w:t>7</w:t>
      </w:r>
      <w:r w:rsidR="00001B06" w:rsidRPr="00AE2402">
        <w:rPr>
          <w:color w:val="000000"/>
        </w:rPr>
        <w:t>.1.</w:t>
      </w:r>
      <w:r w:rsidR="00282561" w:rsidRPr="00AE2402">
        <w:rPr>
          <w:color w:val="000000"/>
        </w:rPr>
        <w:t xml:space="preserve"> </w:t>
      </w:r>
      <w:r w:rsidR="00001B06" w:rsidRPr="00AE2402">
        <w:rPr>
          <w:color w:val="000000"/>
        </w:rPr>
        <w:t xml:space="preserve">Членство в </w:t>
      </w:r>
      <w:r w:rsidR="001108F3" w:rsidRPr="00AE2402">
        <w:rPr>
          <w:color w:val="000000"/>
        </w:rPr>
        <w:t>Саморегулируемой организации</w:t>
      </w:r>
      <w:r w:rsidR="00001B06" w:rsidRPr="00AE2402">
        <w:rPr>
          <w:color w:val="000000"/>
        </w:rPr>
        <w:t xml:space="preserve"> прекращается в случаях:</w:t>
      </w:r>
    </w:p>
    <w:p w14:paraId="4B46EE18" w14:textId="550C8373" w:rsidR="00001B06" w:rsidRPr="00AE2402" w:rsidRDefault="00B825B7" w:rsidP="00C2554F">
      <w:pPr>
        <w:shd w:val="clear" w:color="auto" w:fill="FFFFFF"/>
        <w:autoSpaceDE w:val="0"/>
        <w:ind w:firstLine="567"/>
        <w:jc w:val="both"/>
        <w:rPr>
          <w:color w:val="000000"/>
        </w:rPr>
      </w:pPr>
      <w:r w:rsidRPr="00AE2402">
        <w:rPr>
          <w:color w:val="000000"/>
        </w:rPr>
        <w:t>7</w:t>
      </w:r>
      <w:r w:rsidR="0020037D" w:rsidRPr="00AE2402">
        <w:rPr>
          <w:color w:val="000000"/>
        </w:rPr>
        <w:t>.1.1.</w:t>
      </w:r>
      <w:r w:rsidR="003C67C7" w:rsidRPr="00AE2402">
        <w:rPr>
          <w:color w:val="000000"/>
        </w:rPr>
        <w:t xml:space="preserve"> </w:t>
      </w:r>
      <w:r w:rsidR="00761219" w:rsidRPr="00AE2402">
        <w:rPr>
          <w:color w:val="000000"/>
        </w:rPr>
        <w:t xml:space="preserve">добровольного </w:t>
      </w:r>
      <w:r w:rsidR="00C324DB" w:rsidRPr="00AE2402">
        <w:rPr>
          <w:color w:val="000000"/>
        </w:rPr>
        <w:t xml:space="preserve">прекращения членства </w:t>
      </w:r>
      <w:r w:rsidR="00761219" w:rsidRPr="00AE2402">
        <w:rPr>
          <w:color w:val="000000"/>
        </w:rPr>
        <w:t xml:space="preserve">индивидуального предпринимателя или юридического лица </w:t>
      </w:r>
      <w:r w:rsidR="00C324DB" w:rsidRPr="00AE2402">
        <w:rPr>
          <w:color w:val="000000"/>
        </w:rPr>
        <w:t xml:space="preserve">путем выхода </w:t>
      </w:r>
      <w:r w:rsidR="00761219" w:rsidRPr="00AE2402">
        <w:rPr>
          <w:color w:val="000000"/>
        </w:rPr>
        <w:t xml:space="preserve">из числа членов </w:t>
      </w:r>
      <w:r w:rsidR="001108F3" w:rsidRPr="00AE2402">
        <w:rPr>
          <w:color w:val="000000"/>
        </w:rPr>
        <w:t>Саморегулируемой организации</w:t>
      </w:r>
      <w:r w:rsidR="00761219" w:rsidRPr="00AE2402">
        <w:rPr>
          <w:color w:val="000000"/>
        </w:rPr>
        <w:t>;</w:t>
      </w:r>
    </w:p>
    <w:p w14:paraId="7B28E7F4" w14:textId="2B8668E9" w:rsidR="00761219" w:rsidRPr="00AE2402" w:rsidRDefault="00B825B7" w:rsidP="00C2554F">
      <w:pPr>
        <w:shd w:val="clear" w:color="auto" w:fill="FFFFFF"/>
        <w:autoSpaceDE w:val="0"/>
        <w:ind w:firstLine="567"/>
        <w:jc w:val="both"/>
        <w:rPr>
          <w:color w:val="000000"/>
        </w:rPr>
      </w:pPr>
      <w:r w:rsidRPr="00AE2402">
        <w:rPr>
          <w:color w:val="000000"/>
        </w:rPr>
        <w:t>7</w:t>
      </w:r>
      <w:r w:rsidR="0020037D" w:rsidRPr="00AE2402">
        <w:rPr>
          <w:color w:val="000000"/>
        </w:rPr>
        <w:t xml:space="preserve">.1.2. </w:t>
      </w:r>
      <w:r w:rsidR="003C67C7" w:rsidRPr="00AE2402">
        <w:rPr>
          <w:color w:val="000000"/>
        </w:rPr>
        <w:t xml:space="preserve"> </w:t>
      </w:r>
      <w:r w:rsidR="00761219" w:rsidRPr="00AE2402">
        <w:rPr>
          <w:color w:val="000000"/>
        </w:rPr>
        <w:t xml:space="preserve">исключения индивидуального предпринимателя или юридического лица из числа членов </w:t>
      </w:r>
      <w:r w:rsidR="001108F3" w:rsidRPr="00AE2402">
        <w:rPr>
          <w:color w:val="000000"/>
        </w:rPr>
        <w:t>Саморегулируемой организации</w:t>
      </w:r>
      <w:r w:rsidR="0075641C" w:rsidRPr="00AE2402">
        <w:rPr>
          <w:color w:val="000000"/>
        </w:rPr>
        <w:t xml:space="preserve"> </w:t>
      </w:r>
      <w:r w:rsidR="00761219" w:rsidRPr="00AE2402">
        <w:rPr>
          <w:color w:val="000000"/>
        </w:rPr>
        <w:t xml:space="preserve">по решению </w:t>
      </w:r>
      <w:r w:rsidR="001108F3" w:rsidRPr="00AE2402">
        <w:rPr>
          <w:color w:val="000000"/>
        </w:rPr>
        <w:t>Саморегулируемой организации</w:t>
      </w:r>
      <w:r w:rsidR="00761219" w:rsidRPr="00AE2402">
        <w:rPr>
          <w:color w:val="000000"/>
        </w:rPr>
        <w:t>;</w:t>
      </w:r>
    </w:p>
    <w:p w14:paraId="7D8B2027" w14:textId="2AE0B199" w:rsidR="0020037D" w:rsidRPr="00AE2402" w:rsidRDefault="00B825B7" w:rsidP="00C2554F">
      <w:pPr>
        <w:autoSpaceDE w:val="0"/>
        <w:autoSpaceDN w:val="0"/>
        <w:adjustRightInd w:val="0"/>
        <w:ind w:firstLine="567"/>
        <w:jc w:val="both"/>
      </w:pPr>
      <w:r w:rsidRPr="00AE2402">
        <w:t>7</w:t>
      </w:r>
      <w:r w:rsidR="0020037D" w:rsidRPr="00AE2402">
        <w:t xml:space="preserve">.1.3.  смерти индивидуального предпринимателя – члена </w:t>
      </w:r>
      <w:r w:rsidR="001108F3" w:rsidRPr="00AE2402">
        <w:t>Саморегулируемой организации</w:t>
      </w:r>
      <w:r w:rsidR="0020037D" w:rsidRPr="00AE2402">
        <w:t xml:space="preserve">  или ликвидации юридического лица - члена </w:t>
      </w:r>
      <w:r w:rsidR="001108F3" w:rsidRPr="00AE2402">
        <w:t>Саморегулируемой организации</w:t>
      </w:r>
      <w:r w:rsidR="0020037D" w:rsidRPr="00AE2402">
        <w:t>.</w:t>
      </w:r>
    </w:p>
    <w:p w14:paraId="2E0265C8" w14:textId="2464D44A" w:rsidR="00B825B7" w:rsidRPr="00AE2402" w:rsidRDefault="00B825B7" w:rsidP="00DE2822">
      <w:pPr>
        <w:shd w:val="clear" w:color="auto" w:fill="FFFFFF"/>
        <w:autoSpaceDE w:val="0"/>
        <w:ind w:firstLine="567"/>
        <w:jc w:val="both"/>
      </w:pPr>
      <w:r w:rsidRPr="00AE2402">
        <w:rPr>
          <w:color w:val="000000"/>
        </w:rPr>
        <w:t>7</w:t>
      </w:r>
      <w:r w:rsidR="0020037D" w:rsidRPr="00AE2402">
        <w:rPr>
          <w:color w:val="000000"/>
        </w:rPr>
        <w:t xml:space="preserve">.1.4.   ликвидации </w:t>
      </w:r>
      <w:r w:rsidR="001108F3" w:rsidRPr="00AE2402">
        <w:rPr>
          <w:color w:val="000000"/>
        </w:rPr>
        <w:t>Саморегулируемой организации</w:t>
      </w:r>
      <w:r w:rsidR="00720EE7" w:rsidRPr="00AE2402">
        <w:rPr>
          <w:color w:val="000000"/>
        </w:rPr>
        <w:t>,</w:t>
      </w:r>
      <w:r w:rsidRPr="00AE2402">
        <w:rPr>
          <w:color w:val="000000"/>
        </w:rPr>
        <w:t xml:space="preserve"> ее реорганизации путем присоединения;</w:t>
      </w:r>
    </w:p>
    <w:p w14:paraId="1C8FA4E7" w14:textId="2FECD199" w:rsidR="00B825B7" w:rsidRPr="00AE2402" w:rsidRDefault="00B825B7" w:rsidP="00B825B7">
      <w:pPr>
        <w:autoSpaceDE w:val="0"/>
        <w:autoSpaceDN w:val="0"/>
        <w:adjustRightInd w:val="0"/>
        <w:ind w:firstLine="567"/>
        <w:jc w:val="both"/>
        <w:outlineLvl w:val="1"/>
      </w:pPr>
      <w:r w:rsidRPr="00AE2402">
        <w:t xml:space="preserve">7.2. Добровольный выход из состава Саморегулируемой организации  осуществляется  путем подачи членом Саморегулируемой организации  письменного заявления о </w:t>
      </w:r>
      <w:r w:rsidR="00720EE7" w:rsidRPr="00AE2402">
        <w:t>прекращении членства</w:t>
      </w:r>
      <w:r w:rsidRPr="00AE2402">
        <w:t>, которое служит основанием для исключения данного лица из реестра членов Саморегулируемой организации.</w:t>
      </w:r>
    </w:p>
    <w:p w14:paraId="0B3FC685" w14:textId="3766F118" w:rsidR="00B825B7" w:rsidRPr="00AE2402" w:rsidRDefault="007B6785" w:rsidP="00B825B7">
      <w:pPr>
        <w:autoSpaceDE w:val="0"/>
        <w:autoSpaceDN w:val="0"/>
        <w:adjustRightInd w:val="0"/>
        <w:ind w:firstLine="567"/>
        <w:jc w:val="both"/>
        <w:outlineLvl w:val="1"/>
      </w:pPr>
      <w:r w:rsidRPr="00AE2402">
        <w:t xml:space="preserve">7.3. </w:t>
      </w:r>
      <w:r w:rsidR="00B555C5" w:rsidRPr="00AE2402">
        <w:t xml:space="preserve">Заявление члена  Саморегулируемой организации </w:t>
      </w:r>
      <w:r w:rsidRPr="00AE2402">
        <w:t xml:space="preserve">о добровольном прекращении членства должно содержать </w:t>
      </w:r>
      <w:r w:rsidR="00B825B7" w:rsidRPr="00AE2402">
        <w:t>следующи</w:t>
      </w:r>
      <w:r w:rsidRPr="00AE2402">
        <w:t>е</w:t>
      </w:r>
      <w:r w:rsidR="00B825B7" w:rsidRPr="00AE2402">
        <w:t xml:space="preserve"> реквизи</w:t>
      </w:r>
      <w:r w:rsidRPr="00AE2402">
        <w:t>ты</w:t>
      </w:r>
      <w:r w:rsidR="00B825B7" w:rsidRPr="00AE2402">
        <w:t>: полное наименование юридического лица, его организационно - правов</w:t>
      </w:r>
      <w:r w:rsidR="00EA718B" w:rsidRPr="00AE2402">
        <w:t>ую</w:t>
      </w:r>
      <w:r w:rsidR="00B825B7" w:rsidRPr="00AE2402">
        <w:t xml:space="preserve"> форм</w:t>
      </w:r>
      <w:r w:rsidR="00EA718B" w:rsidRPr="00AE2402">
        <w:t>у</w:t>
      </w:r>
      <w:r w:rsidR="00B825B7" w:rsidRPr="00AE2402">
        <w:t>, или фамили</w:t>
      </w:r>
      <w:r w:rsidR="00EA718B" w:rsidRPr="00AE2402">
        <w:t>ю</w:t>
      </w:r>
      <w:r w:rsidR="00B825B7" w:rsidRPr="00AE2402">
        <w:t>, имя, отчество индивидуального предпринимателя, адрес местонахождения,  ОГРН или ОГРНИП, ИНН, дат</w:t>
      </w:r>
      <w:r w:rsidR="00EA718B" w:rsidRPr="00AE2402">
        <w:t>у</w:t>
      </w:r>
      <w:r w:rsidR="00B825B7" w:rsidRPr="00AE2402">
        <w:t xml:space="preserve"> прекращения членства.</w:t>
      </w:r>
      <w:r w:rsidRPr="00AE2402">
        <w:t xml:space="preserve"> </w:t>
      </w:r>
      <w:del w:id="0" w:author="Юлия Бунина" w:date="2017-08-16T15:52:00Z">
        <w:r w:rsidRPr="00AE2402" w:rsidDel="0097622B">
          <w:delText>К заявлению должны прилагаться  надлежащим образом заверенные документы, подтверждающие  полномочия лица, подписавшего  Заявление (за исключением подписания заявления лично индивидуальным предпринимателем).</w:delText>
        </w:r>
        <w:r w:rsidR="00B825B7" w:rsidRPr="00AE2402" w:rsidDel="0097622B">
          <w:delText xml:space="preserve"> </w:delText>
        </w:r>
      </w:del>
      <w:r w:rsidRPr="00AE2402">
        <w:t xml:space="preserve">Рекомендуемая </w:t>
      </w:r>
      <w:r w:rsidR="00CF7500">
        <w:t>форма заявления-  Приложение № 3</w:t>
      </w:r>
      <w:r w:rsidRPr="00AE2402">
        <w:t xml:space="preserve"> к настоящему Положению. </w:t>
      </w:r>
      <w:r w:rsidR="00B825B7" w:rsidRPr="00AE2402">
        <w:t>Заявление о выходе может быть п</w:t>
      </w:r>
      <w:r w:rsidRPr="00AE2402">
        <w:t>о</w:t>
      </w:r>
      <w:r w:rsidR="00B825B7" w:rsidRPr="00AE2402">
        <w:t xml:space="preserve">дано </w:t>
      </w:r>
      <w:r w:rsidRPr="00AE2402">
        <w:t xml:space="preserve">в форме электронного документа, подписанного квалифицированной подписью лица, уполномоченного на подписание соответствующего документа от имени  члена саморегулируемой организации. </w:t>
      </w:r>
    </w:p>
    <w:p w14:paraId="2D076D9E" w14:textId="4814E01E" w:rsidR="00B825B7" w:rsidRPr="00AE2402" w:rsidRDefault="007B6785" w:rsidP="00DE2822">
      <w:pPr>
        <w:pStyle w:val="af6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E2402">
        <w:rPr>
          <w:rFonts w:ascii="Times New Roman" w:hAnsi="Times New Roman"/>
          <w:color w:val="000000" w:themeColor="text1"/>
          <w:sz w:val="24"/>
          <w:szCs w:val="24"/>
        </w:rPr>
        <w:lastRenderedPageBreak/>
        <w:t>7.4. Членство в Союзе прекращается  с даты  внесения в реестр  членов Союза соответствующей информации.</w:t>
      </w:r>
    </w:p>
    <w:p w14:paraId="1822692E" w14:textId="221CD749" w:rsidR="005A2EC1" w:rsidRPr="00AE2402" w:rsidRDefault="00B825B7" w:rsidP="00C2554F">
      <w:pPr>
        <w:pStyle w:val="ae"/>
        <w:tabs>
          <w:tab w:val="left" w:pos="1440"/>
        </w:tabs>
        <w:spacing w:before="0" w:beforeAutospacing="0" w:after="0" w:afterAutospacing="0"/>
        <w:ind w:firstLine="567"/>
        <w:jc w:val="both"/>
        <w:rPr>
          <w:color w:val="000000"/>
        </w:rPr>
      </w:pPr>
      <w:r w:rsidRPr="00AE2402">
        <w:rPr>
          <w:color w:val="000000"/>
        </w:rPr>
        <w:t>7</w:t>
      </w:r>
      <w:r w:rsidR="00237460" w:rsidRPr="00AE2402">
        <w:rPr>
          <w:color w:val="000000"/>
        </w:rPr>
        <w:t>.</w:t>
      </w:r>
      <w:r w:rsidR="007B6785" w:rsidRPr="00AE2402">
        <w:rPr>
          <w:color w:val="000000"/>
        </w:rPr>
        <w:t>5</w:t>
      </w:r>
      <w:r w:rsidR="00237460" w:rsidRPr="00AE2402">
        <w:rPr>
          <w:color w:val="000000"/>
        </w:rPr>
        <w:t>.</w:t>
      </w:r>
      <w:r w:rsidR="0015303E" w:rsidRPr="00AE2402">
        <w:rPr>
          <w:color w:val="000000"/>
        </w:rPr>
        <w:t xml:space="preserve"> </w:t>
      </w:r>
      <w:r w:rsidR="001108F3" w:rsidRPr="00AE2402">
        <w:rPr>
          <w:color w:val="000000"/>
        </w:rPr>
        <w:t>Саморегулируемая организация</w:t>
      </w:r>
      <w:r w:rsidR="00761219" w:rsidRPr="00AE2402">
        <w:rPr>
          <w:color w:val="000000"/>
        </w:rPr>
        <w:t xml:space="preserve"> вправе принять решение об исключении индивидуального предпринимателя или юридического лица из числа членов </w:t>
      </w:r>
      <w:r w:rsidR="001108F3" w:rsidRPr="00AE2402">
        <w:rPr>
          <w:color w:val="000000"/>
        </w:rPr>
        <w:t>Саморегулируемой организации</w:t>
      </w:r>
      <w:r w:rsidR="00044947" w:rsidRPr="00AE2402">
        <w:rPr>
          <w:color w:val="000000"/>
        </w:rPr>
        <w:t>,</w:t>
      </w:r>
      <w:r w:rsidR="0075641C" w:rsidRPr="00AE2402">
        <w:rPr>
          <w:color w:val="000000"/>
        </w:rPr>
        <w:t xml:space="preserve"> </w:t>
      </w:r>
      <w:r w:rsidR="00761219" w:rsidRPr="00AE2402">
        <w:rPr>
          <w:color w:val="000000"/>
        </w:rPr>
        <w:t>в случаях:</w:t>
      </w:r>
      <w:r w:rsidR="005A2EC1" w:rsidRPr="00AE2402">
        <w:rPr>
          <w:color w:val="000000"/>
        </w:rPr>
        <w:t xml:space="preserve">  </w:t>
      </w:r>
    </w:p>
    <w:p w14:paraId="0B34AD26" w14:textId="278F1B68" w:rsidR="00113CB6" w:rsidRPr="00AE2402" w:rsidRDefault="000C74F2" w:rsidP="00C2554F">
      <w:pPr>
        <w:widowControl/>
        <w:suppressAutoHyphens w:val="0"/>
        <w:ind w:firstLine="567"/>
        <w:jc w:val="both"/>
      </w:pPr>
      <w:r w:rsidRPr="00AE2402">
        <w:t>7</w:t>
      </w:r>
      <w:r w:rsidR="007F4021" w:rsidRPr="00AE2402">
        <w:t>.</w:t>
      </w:r>
      <w:r w:rsidRPr="00AE2402">
        <w:t>5</w:t>
      </w:r>
      <w:r w:rsidR="0048579D" w:rsidRPr="00AE2402">
        <w:t>.1</w:t>
      </w:r>
      <w:r w:rsidR="007F4021" w:rsidRPr="00AE2402">
        <w:t xml:space="preserve">. </w:t>
      </w:r>
      <w:r w:rsidR="00113CB6" w:rsidRPr="00AE2402">
        <w:t xml:space="preserve">неоднократного в течение одного года или грубого нарушения членом </w:t>
      </w:r>
      <w:r w:rsidR="001108F3" w:rsidRPr="00AE2402">
        <w:t>Саморегулируемой организации</w:t>
      </w:r>
      <w:r w:rsidR="00113CB6" w:rsidRPr="00AE2402">
        <w:t xml:space="preserve"> требований </w:t>
      </w:r>
      <w:r w:rsidR="007B6785" w:rsidRPr="00AE2402">
        <w:t>законодательства Российской Федерации о градостроительной деятельности</w:t>
      </w:r>
      <w:r w:rsidR="00113CB6" w:rsidRPr="00AE2402">
        <w:t xml:space="preserve">, требований технических регламентов, </w:t>
      </w:r>
      <w:r w:rsidRPr="00AE2402">
        <w:t xml:space="preserve">стандартов на процессы выполнения работ, утвержденных </w:t>
      </w:r>
      <w:proofErr w:type="spellStart"/>
      <w:r w:rsidRPr="00AE2402">
        <w:rPr>
          <w:rFonts w:eastAsia="Calibri"/>
          <w:iCs/>
          <w:lang w:val="en-US"/>
        </w:rPr>
        <w:t>Национальным</w:t>
      </w:r>
      <w:proofErr w:type="spellEnd"/>
      <w:r w:rsidRPr="00AE2402">
        <w:rPr>
          <w:rFonts w:eastAsia="Calibri"/>
          <w:iCs/>
          <w:lang w:val="en-US"/>
        </w:rPr>
        <w:t xml:space="preserve"> </w:t>
      </w:r>
      <w:proofErr w:type="spellStart"/>
      <w:r w:rsidRPr="00AE2402">
        <w:rPr>
          <w:rFonts w:eastAsia="Calibri"/>
          <w:iCs/>
          <w:lang w:val="en-US"/>
        </w:rPr>
        <w:t>объединением</w:t>
      </w:r>
      <w:proofErr w:type="spellEnd"/>
      <w:r w:rsidRPr="00AE2402">
        <w:rPr>
          <w:rFonts w:eastAsia="Calibri"/>
          <w:iCs/>
          <w:lang w:val="en-US"/>
        </w:rPr>
        <w:t xml:space="preserve"> </w:t>
      </w:r>
      <w:proofErr w:type="spellStart"/>
      <w:r w:rsidRPr="00AE2402">
        <w:rPr>
          <w:rFonts w:eastAsia="Calibri"/>
          <w:iCs/>
          <w:lang w:val="en-US"/>
        </w:rPr>
        <w:t>саморегулируемых</w:t>
      </w:r>
      <w:proofErr w:type="spellEnd"/>
      <w:r w:rsidRPr="00AE2402">
        <w:rPr>
          <w:rFonts w:eastAsia="Calibri"/>
          <w:iCs/>
          <w:lang w:val="en-US"/>
        </w:rPr>
        <w:t xml:space="preserve"> </w:t>
      </w:r>
      <w:proofErr w:type="spellStart"/>
      <w:r w:rsidRPr="00AE2402">
        <w:rPr>
          <w:rFonts w:eastAsia="Calibri"/>
          <w:iCs/>
          <w:lang w:val="en-US"/>
        </w:rPr>
        <w:t>организаций</w:t>
      </w:r>
      <w:proofErr w:type="spellEnd"/>
      <w:r w:rsidRPr="00AE2402">
        <w:rPr>
          <w:rFonts w:eastAsia="Calibri"/>
          <w:iCs/>
          <w:lang w:val="en-US"/>
        </w:rPr>
        <w:t xml:space="preserve">, </w:t>
      </w:r>
      <w:r w:rsidRPr="00AE2402">
        <w:t xml:space="preserve"> </w:t>
      </w:r>
      <w:r w:rsidRPr="00AE2402">
        <w:rPr>
          <w:color w:val="000000"/>
        </w:rPr>
        <w:t>основанных на членстве лиц, выполняющих инженерные изыскания, и саморегулируемых организаций</w:t>
      </w:r>
      <w:r w:rsidRPr="00AE2402">
        <w:t>, осуществляющих подготовку проектной документации</w:t>
      </w:r>
      <w:r w:rsidR="00EA718B" w:rsidRPr="00AE2402">
        <w:t>,</w:t>
      </w:r>
      <w:r w:rsidR="007B6785" w:rsidRPr="00AE2402">
        <w:t xml:space="preserve"> </w:t>
      </w:r>
      <w:r w:rsidR="00113CB6" w:rsidRPr="00AE2402">
        <w:t xml:space="preserve">требований стандартов </w:t>
      </w:r>
      <w:r w:rsidR="001108F3" w:rsidRPr="00AE2402">
        <w:t>Саморегулируемой организации</w:t>
      </w:r>
      <w:r w:rsidRPr="00AE2402">
        <w:t xml:space="preserve">, </w:t>
      </w:r>
      <w:r w:rsidR="00720EE7" w:rsidRPr="00AE2402">
        <w:t xml:space="preserve">Положения о контроле саморегулируемой организации за деятельностью членов, требований  </w:t>
      </w:r>
      <w:r w:rsidRPr="00AE2402">
        <w:t xml:space="preserve">настоящего Положения </w:t>
      </w:r>
      <w:r w:rsidR="00113CB6" w:rsidRPr="00AE2402">
        <w:t xml:space="preserve"> и </w:t>
      </w:r>
      <w:r w:rsidRPr="00AE2402">
        <w:t>иных внутренних документов Саморегулируемой организации</w:t>
      </w:r>
      <w:r w:rsidR="00113CB6" w:rsidRPr="00AE2402">
        <w:t>;</w:t>
      </w:r>
    </w:p>
    <w:p w14:paraId="1223F7B9" w14:textId="06ABBD8B" w:rsidR="00720EE7" w:rsidRPr="00AE2402" w:rsidRDefault="000C74F2" w:rsidP="000C74F2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7</w:t>
      </w:r>
      <w:r w:rsidR="007F4021" w:rsidRPr="00AE2402">
        <w:rPr>
          <w:rFonts w:ascii="Times New Roman" w:hAnsi="Times New Roman"/>
          <w:sz w:val="24"/>
          <w:szCs w:val="24"/>
        </w:rPr>
        <w:t>.</w:t>
      </w:r>
      <w:r w:rsidRPr="00AE2402">
        <w:rPr>
          <w:rFonts w:ascii="Times New Roman" w:hAnsi="Times New Roman"/>
          <w:sz w:val="24"/>
          <w:szCs w:val="24"/>
        </w:rPr>
        <w:t>5</w:t>
      </w:r>
      <w:r w:rsidR="0048579D" w:rsidRPr="00AE2402">
        <w:rPr>
          <w:rFonts w:ascii="Times New Roman" w:hAnsi="Times New Roman"/>
          <w:sz w:val="24"/>
          <w:szCs w:val="24"/>
        </w:rPr>
        <w:t>.2</w:t>
      </w:r>
      <w:r w:rsidR="007F4021" w:rsidRPr="00AE2402">
        <w:rPr>
          <w:rFonts w:ascii="Times New Roman" w:hAnsi="Times New Roman"/>
          <w:sz w:val="24"/>
          <w:szCs w:val="24"/>
        </w:rPr>
        <w:t xml:space="preserve">. </w:t>
      </w:r>
      <w:r w:rsidR="00113CB6" w:rsidRPr="00AE2402">
        <w:rPr>
          <w:rFonts w:ascii="Times New Roman" w:hAnsi="Times New Roman"/>
          <w:sz w:val="24"/>
          <w:szCs w:val="24"/>
        </w:rPr>
        <w:t>неоднократной неуплаты в течение одного года или несвоевременной уплаты в течение одного года членских взносов в срок</w:t>
      </w:r>
      <w:r w:rsidRPr="00AE2402">
        <w:rPr>
          <w:rFonts w:ascii="Times New Roman" w:hAnsi="Times New Roman"/>
          <w:sz w:val="24"/>
          <w:szCs w:val="24"/>
        </w:rPr>
        <w:t>и</w:t>
      </w:r>
      <w:r w:rsidR="00044947" w:rsidRPr="00AE2402">
        <w:rPr>
          <w:rFonts w:ascii="Times New Roman" w:hAnsi="Times New Roman"/>
          <w:sz w:val="24"/>
          <w:szCs w:val="24"/>
        </w:rPr>
        <w:t>,</w:t>
      </w:r>
      <w:r w:rsidR="00224E79" w:rsidRPr="00AE2402">
        <w:rPr>
          <w:rFonts w:ascii="Times New Roman" w:hAnsi="Times New Roman"/>
          <w:sz w:val="24"/>
          <w:szCs w:val="24"/>
        </w:rPr>
        <w:t xml:space="preserve"> </w:t>
      </w:r>
      <w:r w:rsidRPr="00AE2402">
        <w:rPr>
          <w:rFonts w:ascii="Times New Roman" w:hAnsi="Times New Roman"/>
          <w:sz w:val="24"/>
          <w:szCs w:val="24"/>
        </w:rPr>
        <w:t>установленны</w:t>
      </w:r>
      <w:r w:rsidR="00EA718B" w:rsidRPr="00AE2402">
        <w:rPr>
          <w:rFonts w:ascii="Times New Roman" w:hAnsi="Times New Roman"/>
          <w:sz w:val="24"/>
          <w:szCs w:val="24"/>
        </w:rPr>
        <w:t>е настоящим Положением;  неуплаты</w:t>
      </w:r>
      <w:r w:rsidRPr="00AE2402">
        <w:rPr>
          <w:rFonts w:ascii="Times New Roman" w:hAnsi="Times New Roman"/>
          <w:sz w:val="24"/>
          <w:szCs w:val="24"/>
        </w:rPr>
        <w:t xml:space="preserve"> в СРО иных обязательных</w:t>
      </w:r>
      <w:r w:rsidR="00EA718B" w:rsidRPr="00AE2402">
        <w:rPr>
          <w:rFonts w:ascii="Times New Roman" w:hAnsi="Times New Roman"/>
          <w:sz w:val="24"/>
          <w:szCs w:val="24"/>
        </w:rPr>
        <w:t xml:space="preserve"> целевых взносов, в  том числе,</w:t>
      </w:r>
      <w:r w:rsidRPr="00AE2402">
        <w:rPr>
          <w:rFonts w:ascii="Times New Roman" w:hAnsi="Times New Roman"/>
          <w:sz w:val="24"/>
          <w:szCs w:val="24"/>
        </w:rPr>
        <w:t xml:space="preserve"> </w:t>
      </w:r>
      <w:r w:rsidR="00720EE7" w:rsidRPr="00AE2402">
        <w:rPr>
          <w:rFonts w:ascii="Times New Roman" w:hAnsi="Times New Roman"/>
          <w:sz w:val="24"/>
          <w:szCs w:val="24"/>
        </w:rPr>
        <w:t>в том числе установленных решениями общих собраний членов Саморегулируемой организации;</w:t>
      </w:r>
    </w:p>
    <w:p w14:paraId="26CE4D23" w14:textId="7AF2D051" w:rsidR="000C74F2" w:rsidRPr="00AE2402" w:rsidRDefault="000C74F2" w:rsidP="000C74F2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7</w:t>
      </w:r>
      <w:r w:rsidR="007F4021" w:rsidRPr="00AE2402">
        <w:rPr>
          <w:rFonts w:ascii="Times New Roman" w:hAnsi="Times New Roman"/>
          <w:sz w:val="24"/>
          <w:szCs w:val="24"/>
        </w:rPr>
        <w:t>.</w:t>
      </w:r>
      <w:r w:rsidRPr="00AE2402">
        <w:rPr>
          <w:rFonts w:ascii="Times New Roman" w:hAnsi="Times New Roman"/>
          <w:sz w:val="24"/>
          <w:szCs w:val="24"/>
        </w:rPr>
        <w:t>5</w:t>
      </w:r>
      <w:r w:rsidR="0048579D" w:rsidRPr="00AE2402">
        <w:rPr>
          <w:rFonts w:ascii="Times New Roman" w:hAnsi="Times New Roman"/>
          <w:sz w:val="24"/>
          <w:szCs w:val="24"/>
        </w:rPr>
        <w:t>.3</w:t>
      </w:r>
      <w:r w:rsidR="007F4021" w:rsidRPr="00AE2402">
        <w:rPr>
          <w:rFonts w:ascii="Times New Roman" w:hAnsi="Times New Roman"/>
          <w:sz w:val="24"/>
          <w:szCs w:val="24"/>
        </w:rPr>
        <w:t xml:space="preserve">. </w:t>
      </w:r>
      <w:r w:rsidR="00113CB6" w:rsidRPr="00AE2402">
        <w:rPr>
          <w:rFonts w:ascii="Times New Roman" w:hAnsi="Times New Roman"/>
          <w:sz w:val="24"/>
          <w:szCs w:val="24"/>
        </w:rPr>
        <w:t>невнесения взнос</w:t>
      </w:r>
      <w:r w:rsidR="00224E79" w:rsidRPr="00AE2402">
        <w:rPr>
          <w:rFonts w:ascii="Times New Roman" w:hAnsi="Times New Roman"/>
          <w:sz w:val="24"/>
          <w:szCs w:val="24"/>
        </w:rPr>
        <w:t>ов</w:t>
      </w:r>
      <w:r w:rsidR="00113CB6" w:rsidRPr="00AE2402">
        <w:rPr>
          <w:rFonts w:ascii="Times New Roman" w:hAnsi="Times New Roman"/>
          <w:sz w:val="24"/>
          <w:szCs w:val="24"/>
        </w:rPr>
        <w:t xml:space="preserve"> в компенсационны</w:t>
      </w:r>
      <w:r w:rsidR="00224E79" w:rsidRPr="00AE2402">
        <w:rPr>
          <w:rFonts w:ascii="Times New Roman" w:hAnsi="Times New Roman"/>
          <w:sz w:val="24"/>
          <w:szCs w:val="24"/>
        </w:rPr>
        <w:t>е</w:t>
      </w:r>
      <w:r w:rsidR="00113CB6" w:rsidRPr="00AE2402">
        <w:rPr>
          <w:rFonts w:ascii="Times New Roman" w:hAnsi="Times New Roman"/>
          <w:sz w:val="24"/>
          <w:szCs w:val="24"/>
        </w:rPr>
        <w:t xml:space="preserve"> фонд</w:t>
      </w:r>
      <w:r w:rsidR="00224E79" w:rsidRPr="00AE2402">
        <w:rPr>
          <w:rFonts w:ascii="Times New Roman" w:hAnsi="Times New Roman"/>
          <w:sz w:val="24"/>
          <w:szCs w:val="24"/>
        </w:rPr>
        <w:t>ы</w:t>
      </w:r>
      <w:r w:rsidRPr="00AE2402">
        <w:rPr>
          <w:rFonts w:ascii="Times New Roman" w:hAnsi="Times New Roman"/>
          <w:sz w:val="24"/>
          <w:szCs w:val="24"/>
        </w:rPr>
        <w:t xml:space="preserve"> Саморегулируемой организации</w:t>
      </w:r>
      <w:r w:rsidR="0020037D" w:rsidRPr="00AE2402">
        <w:rPr>
          <w:rFonts w:ascii="Times New Roman" w:hAnsi="Times New Roman"/>
          <w:sz w:val="24"/>
          <w:szCs w:val="24"/>
        </w:rPr>
        <w:t xml:space="preserve">, </w:t>
      </w:r>
      <w:r w:rsidR="00113CB6" w:rsidRPr="00AE2402">
        <w:rPr>
          <w:rFonts w:ascii="Times New Roman" w:hAnsi="Times New Roman"/>
          <w:sz w:val="24"/>
          <w:szCs w:val="24"/>
        </w:rPr>
        <w:t xml:space="preserve">в </w:t>
      </w:r>
      <w:r w:rsidRPr="00AE2402">
        <w:rPr>
          <w:rFonts w:ascii="Times New Roman" w:hAnsi="Times New Roman"/>
          <w:sz w:val="24"/>
          <w:szCs w:val="24"/>
        </w:rPr>
        <w:t xml:space="preserve"> порядке, установленном  внутренними документами Саморегулируемой организации,  в том числе</w:t>
      </w:r>
      <w:r w:rsidR="00720EE7" w:rsidRPr="00AE2402">
        <w:rPr>
          <w:rFonts w:ascii="Times New Roman" w:hAnsi="Times New Roman"/>
          <w:sz w:val="24"/>
          <w:szCs w:val="24"/>
        </w:rPr>
        <w:t>,</w:t>
      </w:r>
      <w:r w:rsidRPr="00AE2402">
        <w:rPr>
          <w:rFonts w:ascii="Times New Roman" w:hAnsi="Times New Roman"/>
          <w:sz w:val="24"/>
          <w:szCs w:val="24"/>
        </w:rPr>
        <w:t xml:space="preserve"> невнесение дополнительных взносов в компенсационные фонды</w:t>
      </w:r>
      <w:r w:rsidR="00720EE7" w:rsidRPr="00AE2402">
        <w:rPr>
          <w:rFonts w:ascii="Times New Roman" w:hAnsi="Times New Roman"/>
          <w:sz w:val="24"/>
          <w:szCs w:val="24"/>
        </w:rPr>
        <w:t>,</w:t>
      </w:r>
      <w:r w:rsidRPr="00AE2402">
        <w:rPr>
          <w:rFonts w:ascii="Times New Roman" w:hAnsi="Times New Roman"/>
          <w:sz w:val="24"/>
          <w:szCs w:val="24"/>
        </w:rPr>
        <w:t xml:space="preserve"> в установленные сроки;</w:t>
      </w:r>
    </w:p>
    <w:p w14:paraId="248A4EFE" w14:textId="27B71B61" w:rsidR="000C74F2" w:rsidRPr="00AE2402" w:rsidRDefault="0048579D" w:rsidP="000C74F2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7.5.4</w:t>
      </w:r>
      <w:r w:rsidR="00150E53" w:rsidRPr="00AE2402">
        <w:rPr>
          <w:rFonts w:ascii="Times New Roman" w:hAnsi="Times New Roman"/>
          <w:sz w:val="24"/>
          <w:szCs w:val="24"/>
        </w:rPr>
        <w:t>.  неисполнения</w:t>
      </w:r>
      <w:r w:rsidR="000C74F2" w:rsidRPr="00AE2402">
        <w:rPr>
          <w:rFonts w:ascii="Times New Roman" w:hAnsi="Times New Roman"/>
          <w:sz w:val="24"/>
          <w:szCs w:val="24"/>
        </w:rPr>
        <w:t xml:space="preserve"> два и более раз в течение одного года предписаний органов государственного строительного надзора при строительстве, реконструкции объектов капитального строительства;</w:t>
      </w:r>
    </w:p>
    <w:p w14:paraId="63A3F8BD" w14:textId="04B33A1C" w:rsidR="000C74F2" w:rsidRPr="00AE2402" w:rsidRDefault="0048579D" w:rsidP="000C74F2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7.5.5</w:t>
      </w:r>
      <w:r w:rsidR="000C74F2" w:rsidRPr="00AE2402">
        <w:rPr>
          <w:rFonts w:ascii="Times New Roman" w:hAnsi="Times New Roman"/>
          <w:sz w:val="24"/>
          <w:szCs w:val="24"/>
        </w:rPr>
        <w:t>. в случае однократного нарушения обязательных требований, следствием которых стало возмещение вреда из компенсационного фонда саморегулируемой организации в размере более чем 20% от суммы компенсационного фонда возмещения вреда.</w:t>
      </w:r>
    </w:p>
    <w:p w14:paraId="3FABE56D" w14:textId="574E2450" w:rsidR="00BF3FEF" w:rsidRPr="00AE2402" w:rsidRDefault="0048579D" w:rsidP="00BF3FEF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7.5.</w:t>
      </w:r>
      <w:r w:rsidR="00436976" w:rsidRPr="00AE2402">
        <w:rPr>
          <w:rFonts w:ascii="Times New Roman" w:hAnsi="Times New Roman"/>
          <w:sz w:val="24"/>
          <w:szCs w:val="24"/>
        </w:rPr>
        <w:t>6</w:t>
      </w:r>
      <w:r w:rsidR="00BF3FEF" w:rsidRPr="00AE2402">
        <w:rPr>
          <w:rFonts w:ascii="Times New Roman" w:hAnsi="Times New Roman"/>
          <w:sz w:val="24"/>
          <w:szCs w:val="24"/>
        </w:rPr>
        <w:t>. в иных случаях, предусмотренных Федеральным законом «О саморегулируемых организациях» и внутренними документами Саморегулируемой организации.</w:t>
      </w:r>
    </w:p>
    <w:p w14:paraId="6C95A952" w14:textId="498237A9" w:rsidR="00BF3FEF" w:rsidRPr="00AE2402" w:rsidRDefault="00BF3FEF" w:rsidP="00BF3FEF">
      <w:pPr>
        <w:ind w:firstLine="567"/>
        <w:jc w:val="both"/>
      </w:pPr>
      <w:r w:rsidRPr="00AE2402">
        <w:t xml:space="preserve">7.6. </w:t>
      </w:r>
      <w:r w:rsidRPr="00AE2402">
        <w:rPr>
          <w:color w:val="000000" w:themeColor="text1"/>
        </w:rPr>
        <w:t xml:space="preserve">Решение Союза об исключении из членов Союза, </w:t>
      </w:r>
      <w:r w:rsidRPr="00AE2402">
        <w:t xml:space="preserve">перечень оснований для исключения из членов Союза, установленный внутренними документами Союза, могут быть обжалованы в арбитражный суд, а также третейский суд, сформированный Национальным объединением саморегулируемых организаций, </w:t>
      </w:r>
      <w:r w:rsidR="00834CB2" w:rsidRPr="00AE2402">
        <w:t>основанных</w:t>
      </w:r>
      <w:r w:rsidRPr="00AE2402">
        <w:t xml:space="preserve"> на членстве лиц выполняющих инженерные  изыскания, и саморегулируемых организаций, основанных на членстве лиц, осуществляющих подготовку   проектной документации.</w:t>
      </w:r>
    </w:p>
    <w:p w14:paraId="07AE7D69" w14:textId="29458F42" w:rsidR="00BF3FEF" w:rsidRPr="00AE2402" w:rsidRDefault="00BF3FEF" w:rsidP="00BF3FEF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7.7. Не позднее 3-х (трех) рабочих дней со дня, следующего за днем принятия Советом директоров Саморегулируемой организации решения об исключении индивидуального предпринимателя или юридического лица из Саморегулируемой организации, Саморегулируемая организация уведомляет в письменной форме об этом:</w:t>
      </w:r>
    </w:p>
    <w:p w14:paraId="4C0DDC71" w14:textId="77777777" w:rsidR="00BF3FEF" w:rsidRPr="00AE2402" w:rsidRDefault="00BF3FEF" w:rsidP="00BF3FEF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1) лицо, членство которого в Саморегулируемой организации  прекращено;</w:t>
      </w:r>
    </w:p>
    <w:p w14:paraId="4F7EA041" w14:textId="67303D08" w:rsidR="00BF3FEF" w:rsidRPr="00AE2402" w:rsidRDefault="00BF3FEF" w:rsidP="00BF3FEF">
      <w:pPr>
        <w:ind w:firstLine="567"/>
        <w:jc w:val="both"/>
      </w:pPr>
      <w:r w:rsidRPr="00AE2402">
        <w:t>2) Национальное объединение саморегулируемых организаций, основанных на членстве лиц выполняющих инженерные  изыскания, и саморегулируемых организаций, основанных на членстве лиц, осуществляющих подготовку   проектной документации.</w:t>
      </w:r>
    </w:p>
    <w:p w14:paraId="4AECAB11" w14:textId="1E0D2502" w:rsidR="005A2EC1" w:rsidRPr="00AE2402" w:rsidRDefault="00BF3FEF" w:rsidP="00DE2822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7</w:t>
      </w:r>
      <w:r w:rsidR="00814F58" w:rsidRPr="00AE2402">
        <w:rPr>
          <w:rFonts w:ascii="Times New Roman" w:hAnsi="Times New Roman"/>
          <w:sz w:val="24"/>
          <w:szCs w:val="24"/>
        </w:rPr>
        <w:t>.</w:t>
      </w:r>
      <w:r w:rsidRPr="00AE2402">
        <w:rPr>
          <w:rFonts w:ascii="Times New Roman" w:hAnsi="Times New Roman"/>
          <w:sz w:val="24"/>
          <w:szCs w:val="24"/>
        </w:rPr>
        <w:t>8</w:t>
      </w:r>
      <w:r w:rsidR="005A2EC1" w:rsidRPr="00AE2402">
        <w:rPr>
          <w:rFonts w:ascii="Times New Roman" w:hAnsi="Times New Roman"/>
          <w:sz w:val="24"/>
          <w:szCs w:val="24"/>
        </w:rPr>
        <w:t xml:space="preserve">. Исключенное из </w:t>
      </w:r>
      <w:r w:rsidR="001108F3" w:rsidRPr="00AE2402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5A2EC1" w:rsidRPr="00AE2402">
        <w:rPr>
          <w:rFonts w:ascii="Times New Roman" w:hAnsi="Times New Roman"/>
          <w:sz w:val="24"/>
          <w:szCs w:val="24"/>
        </w:rPr>
        <w:t xml:space="preserve">  лицо вправе получить выписку из соответствующего протокола </w:t>
      </w:r>
      <w:r w:rsidRPr="00AE2402">
        <w:rPr>
          <w:rFonts w:ascii="Times New Roman" w:hAnsi="Times New Roman"/>
          <w:sz w:val="24"/>
          <w:szCs w:val="24"/>
        </w:rPr>
        <w:t>Совета директоров</w:t>
      </w:r>
      <w:r w:rsidR="005A2EC1" w:rsidRPr="00AE2402">
        <w:rPr>
          <w:rFonts w:ascii="Times New Roman" w:hAnsi="Times New Roman"/>
          <w:sz w:val="24"/>
          <w:szCs w:val="24"/>
        </w:rPr>
        <w:t xml:space="preserve"> </w:t>
      </w:r>
      <w:r w:rsidR="0061311A" w:rsidRPr="00AE2402">
        <w:rPr>
          <w:rFonts w:ascii="Times New Roman" w:hAnsi="Times New Roman"/>
          <w:sz w:val="24"/>
          <w:szCs w:val="24"/>
        </w:rPr>
        <w:t xml:space="preserve">или заверенную копию распоряжения Директора </w:t>
      </w:r>
      <w:r w:rsidR="001108F3" w:rsidRPr="00AE2402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61311A" w:rsidRPr="00AE2402">
        <w:rPr>
          <w:rFonts w:ascii="Times New Roman" w:hAnsi="Times New Roman"/>
          <w:sz w:val="24"/>
          <w:szCs w:val="24"/>
        </w:rPr>
        <w:t xml:space="preserve"> </w:t>
      </w:r>
      <w:r w:rsidR="002E280E" w:rsidRPr="00AE2402">
        <w:rPr>
          <w:rFonts w:ascii="Times New Roman" w:hAnsi="Times New Roman"/>
          <w:sz w:val="24"/>
          <w:szCs w:val="24"/>
        </w:rPr>
        <w:t xml:space="preserve">или иного, уполномоченного лица, </w:t>
      </w:r>
      <w:r w:rsidR="0061311A" w:rsidRPr="00AE2402">
        <w:rPr>
          <w:rFonts w:ascii="Times New Roman" w:hAnsi="Times New Roman"/>
          <w:sz w:val="24"/>
          <w:szCs w:val="24"/>
        </w:rPr>
        <w:t xml:space="preserve">(в случае добровольного выхода из членов </w:t>
      </w:r>
      <w:r w:rsidR="001108F3" w:rsidRPr="00AE2402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61311A" w:rsidRPr="00AE2402">
        <w:rPr>
          <w:rFonts w:ascii="Times New Roman" w:hAnsi="Times New Roman"/>
          <w:sz w:val="24"/>
          <w:szCs w:val="24"/>
        </w:rPr>
        <w:t>)</w:t>
      </w:r>
      <w:r w:rsidRPr="00AE2402">
        <w:rPr>
          <w:rFonts w:ascii="Times New Roman" w:hAnsi="Times New Roman"/>
          <w:sz w:val="24"/>
          <w:szCs w:val="24"/>
        </w:rPr>
        <w:t xml:space="preserve">. </w:t>
      </w:r>
      <w:r w:rsidR="0061311A" w:rsidRPr="00AE2402">
        <w:rPr>
          <w:rFonts w:ascii="Times New Roman" w:hAnsi="Times New Roman"/>
          <w:sz w:val="24"/>
          <w:szCs w:val="24"/>
        </w:rPr>
        <w:t xml:space="preserve"> </w:t>
      </w:r>
      <w:r w:rsidR="005A2EC1" w:rsidRPr="00AE2402">
        <w:rPr>
          <w:rFonts w:ascii="Times New Roman" w:hAnsi="Times New Roman"/>
          <w:sz w:val="24"/>
          <w:szCs w:val="24"/>
        </w:rPr>
        <w:t xml:space="preserve">Лицо, исключенное из </w:t>
      </w:r>
      <w:r w:rsidR="001108F3" w:rsidRPr="00AE2402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5A2EC1" w:rsidRPr="00AE2402">
        <w:rPr>
          <w:rFonts w:ascii="Times New Roman" w:hAnsi="Times New Roman"/>
          <w:sz w:val="24"/>
          <w:szCs w:val="24"/>
        </w:rPr>
        <w:t>, не вправе ссы</w:t>
      </w:r>
      <w:r w:rsidR="00855A80" w:rsidRPr="00AE2402">
        <w:rPr>
          <w:rFonts w:ascii="Times New Roman" w:hAnsi="Times New Roman"/>
          <w:sz w:val="24"/>
          <w:szCs w:val="24"/>
        </w:rPr>
        <w:t xml:space="preserve">латься на членство в </w:t>
      </w:r>
      <w:r w:rsidR="001108F3" w:rsidRPr="00AE2402">
        <w:rPr>
          <w:rFonts w:ascii="Times New Roman" w:hAnsi="Times New Roman"/>
          <w:sz w:val="24"/>
          <w:szCs w:val="24"/>
        </w:rPr>
        <w:t>Саморегулируемой организации</w:t>
      </w:r>
      <w:r w:rsidR="005A2EC1" w:rsidRPr="00AE2402">
        <w:rPr>
          <w:rFonts w:ascii="Times New Roman" w:hAnsi="Times New Roman"/>
          <w:sz w:val="24"/>
          <w:szCs w:val="24"/>
        </w:rPr>
        <w:t xml:space="preserve"> с момента </w:t>
      </w:r>
      <w:r w:rsidRPr="00AE2402">
        <w:rPr>
          <w:rFonts w:ascii="Times New Roman" w:hAnsi="Times New Roman"/>
          <w:sz w:val="24"/>
          <w:szCs w:val="24"/>
        </w:rPr>
        <w:t>внесения соотве</w:t>
      </w:r>
      <w:r w:rsidR="00150E53" w:rsidRPr="00AE2402">
        <w:rPr>
          <w:rFonts w:ascii="Times New Roman" w:hAnsi="Times New Roman"/>
          <w:sz w:val="24"/>
          <w:szCs w:val="24"/>
        </w:rPr>
        <w:t>т</w:t>
      </w:r>
      <w:r w:rsidRPr="00AE2402">
        <w:rPr>
          <w:rFonts w:ascii="Times New Roman" w:hAnsi="Times New Roman"/>
          <w:sz w:val="24"/>
          <w:szCs w:val="24"/>
        </w:rPr>
        <w:t>ствующей записи в реестр членов</w:t>
      </w:r>
      <w:r w:rsidR="005A2EC1" w:rsidRPr="00AE2402">
        <w:rPr>
          <w:rFonts w:ascii="Times New Roman" w:hAnsi="Times New Roman"/>
          <w:sz w:val="24"/>
          <w:szCs w:val="24"/>
        </w:rPr>
        <w:t>.</w:t>
      </w:r>
    </w:p>
    <w:p w14:paraId="746B907A" w14:textId="3D3E27CB" w:rsidR="00814F58" w:rsidRPr="00AE2402" w:rsidRDefault="00BF3FEF" w:rsidP="00C2554F">
      <w:pPr>
        <w:ind w:firstLine="567"/>
        <w:jc w:val="both"/>
      </w:pPr>
      <w:r w:rsidRPr="00AE2402">
        <w:t>7</w:t>
      </w:r>
      <w:r w:rsidR="00814F58" w:rsidRPr="00AE2402">
        <w:t>.</w:t>
      </w:r>
      <w:r w:rsidRPr="00AE2402">
        <w:t>9</w:t>
      </w:r>
      <w:r w:rsidR="0061311A" w:rsidRPr="00AE2402">
        <w:t>.</w:t>
      </w:r>
      <w:r w:rsidR="005A2EC1" w:rsidRPr="00AE2402">
        <w:t xml:space="preserve"> </w:t>
      </w:r>
      <w:r w:rsidR="00834CB2" w:rsidRPr="00AE2402">
        <w:t>П</w:t>
      </w:r>
      <w:r w:rsidR="0029534B" w:rsidRPr="00AE2402">
        <w:t xml:space="preserve">ротокол </w:t>
      </w:r>
      <w:r w:rsidR="001108F3" w:rsidRPr="00AE2402">
        <w:t>Саморегулируемой организации</w:t>
      </w:r>
      <w:r w:rsidR="005A2EC1" w:rsidRPr="00AE2402">
        <w:t xml:space="preserve"> об исключении члена </w:t>
      </w:r>
      <w:r w:rsidR="001108F3" w:rsidRPr="00AE2402">
        <w:t>Саморегулируемой организации</w:t>
      </w:r>
      <w:r w:rsidR="005A2EC1" w:rsidRPr="00AE2402">
        <w:t xml:space="preserve">  размещается на сайте </w:t>
      </w:r>
      <w:r w:rsidR="001108F3" w:rsidRPr="00AE2402">
        <w:t>Саморегулируемой организации</w:t>
      </w:r>
      <w:r w:rsidR="005A2EC1" w:rsidRPr="00AE2402">
        <w:t xml:space="preserve">  в сети </w:t>
      </w:r>
      <w:r w:rsidR="00CD34C7" w:rsidRPr="00AE2402">
        <w:t>И</w:t>
      </w:r>
      <w:r w:rsidR="005A2EC1" w:rsidRPr="00AE2402">
        <w:t>нтернет</w:t>
      </w:r>
      <w:r w:rsidR="002E280E" w:rsidRPr="00AE2402">
        <w:t>, а информация об исключении и его основаниях</w:t>
      </w:r>
      <w:r w:rsidR="00A73E28" w:rsidRPr="00AE2402">
        <w:t>,</w:t>
      </w:r>
      <w:r w:rsidR="002E280E" w:rsidRPr="00AE2402">
        <w:t xml:space="preserve"> заносится в реестр членов Саморегулируемой организации</w:t>
      </w:r>
      <w:r w:rsidR="00A73E28" w:rsidRPr="00AE2402">
        <w:t>.</w:t>
      </w:r>
    </w:p>
    <w:p w14:paraId="5D928856" w14:textId="618CEECE" w:rsidR="0023187F" w:rsidRPr="00AE2402" w:rsidRDefault="00834CB2" w:rsidP="00150E53">
      <w:pPr>
        <w:ind w:firstLine="567"/>
        <w:jc w:val="both"/>
      </w:pPr>
      <w:r w:rsidRPr="00AE2402">
        <w:lastRenderedPageBreak/>
        <w:t>7</w:t>
      </w:r>
      <w:r w:rsidR="00502591" w:rsidRPr="00AE2402">
        <w:t>.</w:t>
      </w:r>
      <w:r w:rsidRPr="00AE2402">
        <w:t>10</w:t>
      </w:r>
      <w:r w:rsidR="00814F58" w:rsidRPr="00AE2402">
        <w:t xml:space="preserve">. Лицу, прекратившему членство в </w:t>
      </w:r>
      <w:r w:rsidR="001108F3" w:rsidRPr="00AE2402">
        <w:t>Саморегулируемой организации</w:t>
      </w:r>
      <w:r w:rsidR="00814F58" w:rsidRPr="00AE2402">
        <w:t xml:space="preserve">, не возвращаются уплаченные вступительный взнос, членские взносы, целевые </w:t>
      </w:r>
      <w:r w:rsidR="00224E79" w:rsidRPr="00AE2402">
        <w:t>взносы</w:t>
      </w:r>
      <w:r w:rsidR="00150E53" w:rsidRPr="00AE2402">
        <w:t xml:space="preserve">, </w:t>
      </w:r>
      <w:r w:rsidR="00224E79" w:rsidRPr="00AE2402">
        <w:t>уплаченные</w:t>
      </w:r>
      <w:r w:rsidR="00224E79" w:rsidRPr="00AE2402" w:rsidDel="00224E79">
        <w:t xml:space="preserve"> </w:t>
      </w:r>
      <w:r w:rsidR="00224E79" w:rsidRPr="00AE2402">
        <w:t xml:space="preserve">взносы </w:t>
      </w:r>
      <w:r w:rsidR="00814F58" w:rsidRPr="00AE2402">
        <w:t>в компенсационны</w:t>
      </w:r>
      <w:r w:rsidR="00224E79" w:rsidRPr="00AE2402">
        <w:t>е</w:t>
      </w:r>
      <w:r w:rsidR="00814F58" w:rsidRPr="00AE2402">
        <w:t xml:space="preserve"> фонд</w:t>
      </w:r>
      <w:r w:rsidR="00224E79" w:rsidRPr="00AE2402">
        <w:t>ы само</w:t>
      </w:r>
      <w:r w:rsidR="004539DB" w:rsidRPr="00AE2402">
        <w:t>регулируемой организации, если иное не предусмотрено законодательством Российской Федерации.</w:t>
      </w:r>
    </w:p>
    <w:p w14:paraId="75575389" w14:textId="7CD9D104" w:rsidR="00003F1D" w:rsidRPr="00AE2402" w:rsidRDefault="00834CB2" w:rsidP="00546BFA">
      <w:pPr>
        <w:pStyle w:val="af6"/>
        <w:ind w:firstLine="567"/>
        <w:jc w:val="both"/>
        <w:rPr>
          <w:rFonts w:ascii="Times New Roman" w:eastAsia="Calibri" w:hAnsi="Times New Roman"/>
          <w:sz w:val="24"/>
          <w:szCs w:val="24"/>
          <w:lang w:val="en-US"/>
        </w:rPr>
      </w:pPr>
      <w:r w:rsidRPr="00AE2402">
        <w:rPr>
          <w:rFonts w:ascii="Times New Roman" w:eastAsia="Calibri" w:hAnsi="Times New Roman"/>
          <w:sz w:val="24"/>
          <w:szCs w:val="24"/>
          <w:lang w:val="en-US"/>
        </w:rPr>
        <w:t>7</w:t>
      </w:r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.</w:t>
      </w:r>
      <w:r w:rsidRPr="00AE2402">
        <w:rPr>
          <w:rFonts w:ascii="Times New Roman" w:eastAsia="Calibri" w:hAnsi="Times New Roman"/>
          <w:sz w:val="24"/>
          <w:szCs w:val="24"/>
          <w:lang w:val="en-US"/>
        </w:rPr>
        <w:t>11</w:t>
      </w:r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. </w:t>
      </w:r>
      <w:proofErr w:type="spellStart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Юридическое</w:t>
      </w:r>
      <w:proofErr w:type="spellEnd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лицо, </w:t>
      </w:r>
      <w:proofErr w:type="spellStart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индивидуальный</w:t>
      </w:r>
      <w:proofErr w:type="spellEnd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предприниматель</w:t>
      </w:r>
      <w:proofErr w:type="spellEnd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Pr="00AE2402">
        <w:rPr>
          <w:rFonts w:ascii="Times New Roman" w:eastAsia="Calibri" w:hAnsi="Times New Roman"/>
          <w:sz w:val="24"/>
          <w:szCs w:val="24"/>
          <w:lang w:val="en-US"/>
        </w:rPr>
        <w:t>членство</w:t>
      </w:r>
      <w:proofErr w:type="spellEnd"/>
      <w:r w:rsidR="00546BFA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46BFA" w:rsidRPr="00AE2402">
        <w:rPr>
          <w:rFonts w:ascii="Times New Roman" w:eastAsia="Calibri" w:hAnsi="Times New Roman"/>
          <w:sz w:val="24"/>
          <w:szCs w:val="24"/>
          <w:lang w:val="en-US"/>
        </w:rPr>
        <w:t>которых</w:t>
      </w:r>
      <w:proofErr w:type="spellEnd"/>
      <w:r w:rsidR="00546BFA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="00546BFA" w:rsidRPr="00AE2402">
        <w:rPr>
          <w:rFonts w:ascii="Times New Roman" w:eastAsia="Calibri" w:hAnsi="Times New Roman"/>
          <w:sz w:val="24"/>
          <w:szCs w:val="24"/>
          <w:lang w:val="en-US"/>
        </w:rPr>
        <w:t>Саморегулируемой</w:t>
      </w:r>
      <w:proofErr w:type="spellEnd"/>
      <w:r w:rsidR="00546BFA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46BFA" w:rsidRPr="00AE2402">
        <w:rPr>
          <w:rFonts w:ascii="Times New Roman" w:eastAsia="Calibri" w:hAnsi="Times New Roman"/>
          <w:sz w:val="24"/>
          <w:szCs w:val="24"/>
          <w:lang w:val="en-US"/>
        </w:rPr>
        <w:t>организации</w:t>
      </w:r>
      <w:proofErr w:type="spellEnd"/>
      <w:r w:rsidR="00546BFA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46BFA" w:rsidRPr="00AE2402">
        <w:rPr>
          <w:rFonts w:ascii="Times New Roman" w:eastAsia="Calibri" w:hAnsi="Times New Roman"/>
          <w:sz w:val="24"/>
          <w:szCs w:val="24"/>
          <w:lang w:val="en-US"/>
        </w:rPr>
        <w:t>прекращено</w:t>
      </w:r>
      <w:proofErr w:type="spellEnd"/>
      <w:r w:rsidR="00546BFA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в </w:t>
      </w:r>
      <w:proofErr w:type="spellStart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>соответствии</w:t>
      </w:r>
      <w:proofErr w:type="spellEnd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с </w:t>
      </w:r>
      <w:proofErr w:type="spellStart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>частью</w:t>
      </w:r>
      <w:proofErr w:type="spellEnd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6 </w:t>
      </w:r>
      <w:proofErr w:type="spellStart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>или</w:t>
      </w:r>
      <w:proofErr w:type="spellEnd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7 </w:t>
      </w:r>
      <w:proofErr w:type="spellStart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>статьи</w:t>
      </w:r>
      <w:proofErr w:type="spellEnd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6 </w:t>
      </w:r>
      <w:proofErr w:type="spellStart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>Федерального</w:t>
      </w:r>
      <w:proofErr w:type="spellEnd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>закона</w:t>
      </w:r>
      <w:proofErr w:type="spellEnd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 </w:t>
      </w:r>
      <w:proofErr w:type="spellStart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>от</w:t>
      </w:r>
      <w:proofErr w:type="spellEnd"/>
      <w:proofErr w:type="gramEnd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03 </w:t>
      </w:r>
      <w:proofErr w:type="spellStart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>июля</w:t>
      </w:r>
      <w:proofErr w:type="spellEnd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2016 </w:t>
      </w:r>
      <w:proofErr w:type="spellStart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>года</w:t>
      </w:r>
      <w:proofErr w:type="spellEnd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№ 372-ФЗ “О </w:t>
      </w:r>
      <w:proofErr w:type="spellStart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>внесении</w:t>
      </w:r>
      <w:proofErr w:type="spellEnd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>изменений</w:t>
      </w:r>
      <w:proofErr w:type="spellEnd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>Градостроительный</w:t>
      </w:r>
      <w:proofErr w:type="spellEnd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>кодекс</w:t>
      </w:r>
      <w:proofErr w:type="spellEnd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>Российской</w:t>
      </w:r>
      <w:proofErr w:type="spellEnd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>Федерации</w:t>
      </w:r>
      <w:proofErr w:type="spellEnd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и </w:t>
      </w:r>
      <w:proofErr w:type="spellStart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>отдельные</w:t>
      </w:r>
      <w:proofErr w:type="spellEnd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>законодательные</w:t>
      </w:r>
      <w:proofErr w:type="spellEnd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>акты</w:t>
      </w:r>
      <w:proofErr w:type="spellEnd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>Российской</w:t>
      </w:r>
      <w:proofErr w:type="spellEnd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>Федерации</w:t>
      </w:r>
      <w:proofErr w:type="spellEnd"/>
      <w:r w:rsidR="0050456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” </w:t>
      </w:r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и </w:t>
      </w:r>
      <w:proofErr w:type="spellStart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которые</w:t>
      </w:r>
      <w:proofErr w:type="spellEnd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не</w:t>
      </w:r>
      <w:proofErr w:type="spellEnd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вступили</w:t>
      </w:r>
      <w:proofErr w:type="spellEnd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иную</w:t>
      </w:r>
      <w:proofErr w:type="spellEnd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саморегулируемую</w:t>
      </w:r>
      <w:proofErr w:type="spellEnd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организацию</w:t>
      </w:r>
      <w:proofErr w:type="spellEnd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, </w:t>
      </w:r>
      <w:proofErr w:type="spellStart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вправе</w:t>
      </w:r>
      <w:proofErr w:type="spellEnd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течение</w:t>
      </w:r>
      <w:proofErr w:type="spellEnd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года</w:t>
      </w:r>
      <w:proofErr w:type="spellEnd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после</w:t>
      </w:r>
      <w:proofErr w:type="spellEnd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1 </w:t>
      </w:r>
      <w:proofErr w:type="spellStart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июля</w:t>
      </w:r>
      <w:proofErr w:type="spellEnd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2021 </w:t>
      </w:r>
      <w:proofErr w:type="spellStart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года</w:t>
      </w:r>
      <w:proofErr w:type="spellEnd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подать</w:t>
      </w:r>
      <w:proofErr w:type="spellEnd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заявление</w:t>
      </w:r>
      <w:proofErr w:type="spellEnd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С</w:t>
      </w:r>
      <w:r w:rsidR="00546BFA" w:rsidRPr="00AE2402">
        <w:rPr>
          <w:rFonts w:ascii="Times New Roman" w:eastAsia="Calibri" w:hAnsi="Times New Roman"/>
          <w:sz w:val="24"/>
          <w:szCs w:val="24"/>
          <w:lang w:val="en-US"/>
        </w:rPr>
        <w:t>аморегулируемую</w:t>
      </w:r>
      <w:proofErr w:type="spellEnd"/>
      <w:r w:rsidR="00546BFA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46BFA" w:rsidRPr="00AE2402">
        <w:rPr>
          <w:rFonts w:ascii="Times New Roman" w:eastAsia="Calibri" w:hAnsi="Times New Roman"/>
          <w:sz w:val="24"/>
          <w:szCs w:val="24"/>
          <w:lang w:val="en-US"/>
        </w:rPr>
        <w:t>организацию</w:t>
      </w:r>
      <w:proofErr w:type="spellEnd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, о </w:t>
      </w:r>
      <w:proofErr w:type="spellStart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возврате</w:t>
      </w:r>
      <w:proofErr w:type="spellEnd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внесенных</w:t>
      </w:r>
      <w:proofErr w:type="spellEnd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такими</w:t>
      </w:r>
      <w:proofErr w:type="spellEnd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лицами</w:t>
      </w:r>
      <w:proofErr w:type="spellEnd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взносов</w:t>
      </w:r>
      <w:proofErr w:type="spellEnd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в </w:t>
      </w:r>
      <w:proofErr w:type="spellStart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>компенсационный</w:t>
      </w:r>
      <w:proofErr w:type="spellEnd"/>
      <w:r w:rsidR="00003F1D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9F77C5" w:rsidRPr="00AE2402">
        <w:rPr>
          <w:rFonts w:ascii="Times New Roman" w:eastAsia="Calibri" w:hAnsi="Times New Roman"/>
          <w:sz w:val="24"/>
          <w:szCs w:val="24"/>
          <w:lang w:val="en-US"/>
        </w:rPr>
        <w:t>фонд</w:t>
      </w:r>
      <w:proofErr w:type="spellEnd"/>
      <w:r w:rsidR="009F77C5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9F77C5" w:rsidRPr="00AE2402">
        <w:rPr>
          <w:rFonts w:ascii="Times New Roman" w:eastAsia="Calibri" w:hAnsi="Times New Roman"/>
          <w:sz w:val="24"/>
          <w:szCs w:val="24"/>
          <w:lang w:val="en-US"/>
        </w:rPr>
        <w:t>Саморегулируемо</w:t>
      </w:r>
      <w:r w:rsidR="00546BFA" w:rsidRPr="00AE2402">
        <w:rPr>
          <w:rFonts w:ascii="Times New Roman" w:eastAsia="Calibri" w:hAnsi="Times New Roman"/>
          <w:sz w:val="24"/>
          <w:szCs w:val="24"/>
          <w:lang w:val="en-US"/>
        </w:rPr>
        <w:t>й</w:t>
      </w:r>
      <w:proofErr w:type="spellEnd"/>
      <w:r w:rsidR="00546BFA" w:rsidRPr="00AE2402">
        <w:rPr>
          <w:rFonts w:ascii="Times New Roman" w:eastAsia="Calibri" w:hAnsi="Times New Roman"/>
          <w:sz w:val="24"/>
          <w:szCs w:val="24"/>
          <w:lang w:val="en-US"/>
        </w:rPr>
        <w:t xml:space="preserve"> </w:t>
      </w:r>
      <w:proofErr w:type="spellStart"/>
      <w:r w:rsidR="00546BFA" w:rsidRPr="00AE2402">
        <w:rPr>
          <w:rFonts w:ascii="Times New Roman" w:eastAsia="Calibri" w:hAnsi="Times New Roman"/>
          <w:sz w:val="24"/>
          <w:szCs w:val="24"/>
          <w:lang w:val="en-US"/>
        </w:rPr>
        <w:t>организации</w:t>
      </w:r>
      <w:proofErr w:type="spellEnd"/>
      <w:r w:rsidR="00546BFA" w:rsidRPr="00AE2402">
        <w:rPr>
          <w:rFonts w:ascii="Times New Roman" w:eastAsia="Calibri" w:hAnsi="Times New Roman"/>
          <w:sz w:val="24"/>
          <w:szCs w:val="24"/>
          <w:lang w:val="en-US"/>
        </w:rPr>
        <w:t>.</w:t>
      </w:r>
    </w:p>
    <w:p w14:paraId="5DE0AF74" w14:textId="36678509" w:rsidR="00003F1D" w:rsidRPr="00AE2402" w:rsidRDefault="00834CB2" w:rsidP="00C2554F">
      <w:pPr>
        <w:ind w:firstLine="567"/>
        <w:jc w:val="both"/>
      </w:pPr>
      <w:proofErr w:type="gramStart"/>
      <w:r w:rsidRPr="00AE2402">
        <w:rPr>
          <w:rFonts w:eastAsia="Calibri"/>
          <w:lang w:val="en-US"/>
        </w:rPr>
        <w:t>7</w:t>
      </w:r>
      <w:r w:rsidR="00003F1D" w:rsidRPr="00AE2402">
        <w:rPr>
          <w:rFonts w:eastAsia="Calibri"/>
          <w:lang w:val="en-US"/>
        </w:rPr>
        <w:t>.1</w:t>
      </w:r>
      <w:r w:rsidRPr="00AE2402">
        <w:rPr>
          <w:rFonts w:eastAsia="Calibri"/>
          <w:lang w:val="en-US"/>
        </w:rPr>
        <w:t>2</w:t>
      </w:r>
      <w:r w:rsidR="00003F1D" w:rsidRPr="00AE2402">
        <w:rPr>
          <w:rFonts w:eastAsia="Calibri"/>
          <w:lang w:val="en-US"/>
        </w:rPr>
        <w:t xml:space="preserve">.  В </w:t>
      </w:r>
      <w:proofErr w:type="spellStart"/>
      <w:r w:rsidR="00003F1D" w:rsidRPr="00AE2402">
        <w:rPr>
          <w:rFonts w:eastAsia="Calibri"/>
          <w:lang w:val="en-US"/>
        </w:rPr>
        <w:t>случае</w:t>
      </w:r>
      <w:proofErr w:type="spellEnd"/>
      <w:r w:rsidR="00003F1D" w:rsidRPr="00AE2402">
        <w:rPr>
          <w:rFonts w:eastAsia="Calibri"/>
          <w:lang w:val="en-US"/>
        </w:rPr>
        <w:t xml:space="preserve">, </w:t>
      </w:r>
      <w:proofErr w:type="spellStart"/>
      <w:r w:rsidR="00003F1D" w:rsidRPr="00AE2402">
        <w:rPr>
          <w:rFonts w:eastAsia="Calibri"/>
          <w:lang w:val="en-US"/>
        </w:rPr>
        <w:t>предусмотреном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пунктом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r w:rsidRPr="00AE2402">
        <w:rPr>
          <w:rFonts w:eastAsia="Calibri"/>
          <w:lang w:val="en-US"/>
        </w:rPr>
        <w:t>7.11</w:t>
      </w:r>
      <w:r w:rsidR="00003F1D" w:rsidRPr="00AE2402">
        <w:rPr>
          <w:rFonts w:eastAsia="Calibri"/>
          <w:lang w:val="en-US"/>
        </w:rPr>
        <w:t>.</w:t>
      </w:r>
      <w:proofErr w:type="gram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настоящего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Положения</w:t>
      </w:r>
      <w:proofErr w:type="spellEnd"/>
      <w:proofErr w:type="gramStart"/>
      <w:r w:rsidR="00003F1D" w:rsidRPr="00AE2402">
        <w:rPr>
          <w:rFonts w:eastAsia="Calibri"/>
          <w:lang w:val="en-US"/>
        </w:rPr>
        <w:t xml:space="preserve">,  </w:t>
      </w:r>
      <w:proofErr w:type="spellStart"/>
      <w:r w:rsidR="00546BFA" w:rsidRPr="00AE2402">
        <w:rPr>
          <w:rFonts w:eastAsia="Calibri"/>
          <w:lang w:val="en-US"/>
        </w:rPr>
        <w:t>Саморегулируемая</w:t>
      </w:r>
      <w:proofErr w:type="spellEnd"/>
      <w:proofErr w:type="gramEnd"/>
      <w:r w:rsidR="00546BFA" w:rsidRPr="00AE2402">
        <w:rPr>
          <w:rFonts w:eastAsia="Calibri"/>
          <w:lang w:val="en-US"/>
        </w:rPr>
        <w:t xml:space="preserve"> </w:t>
      </w:r>
      <w:proofErr w:type="spellStart"/>
      <w:r w:rsidR="00546BFA" w:rsidRPr="00AE2402">
        <w:rPr>
          <w:rFonts w:eastAsia="Calibri"/>
          <w:lang w:val="en-US"/>
        </w:rPr>
        <w:t>организация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обязан</w:t>
      </w:r>
      <w:r w:rsidR="00546BFA" w:rsidRPr="00AE2402">
        <w:rPr>
          <w:rFonts w:eastAsia="Calibri"/>
          <w:lang w:val="en-US"/>
        </w:rPr>
        <w:t>а</w:t>
      </w:r>
      <w:proofErr w:type="spellEnd"/>
      <w:r w:rsidR="00003F1D" w:rsidRPr="00AE2402">
        <w:rPr>
          <w:rFonts w:eastAsia="Calibri"/>
          <w:lang w:val="en-US"/>
        </w:rPr>
        <w:t xml:space="preserve"> в </w:t>
      </w:r>
      <w:proofErr w:type="spellStart"/>
      <w:r w:rsidR="00003F1D" w:rsidRPr="00AE2402">
        <w:rPr>
          <w:rFonts w:eastAsia="Calibri"/>
          <w:lang w:val="en-US"/>
        </w:rPr>
        <w:t>течение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десяти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дней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со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дня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поступления</w:t>
      </w:r>
      <w:proofErr w:type="spellEnd"/>
      <w:r w:rsidR="00003F1D" w:rsidRPr="00AE2402">
        <w:rPr>
          <w:rFonts w:eastAsia="Calibri"/>
          <w:lang w:val="en-US"/>
        </w:rPr>
        <w:t xml:space="preserve">  </w:t>
      </w:r>
      <w:proofErr w:type="spellStart"/>
      <w:r w:rsidR="00003F1D" w:rsidRPr="00AE2402">
        <w:rPr>
          <w:rFonts w:eastAsia="Calibri"/>
          <w:lang w:val="en-US"/>
        </w:rPr>
        <w:t>соответствующего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заявления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возвратить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взносы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указанным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юридическому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лицу</w:t>
      </w:r>
      <w:proofErr w:type="spellEnd"/>
      <w:r w:rsidR="00003F1D" w:rsidRPr="00AE2402">
        <w:rPr>
          <w:rFonts w:eastAsia="Calibri"/>
          <w:lang w:val="en-US"/>
        </w:rPr>
        <w:t xml:space="preserve">, </w:t>
      </w:r>
      <w:proofErr w:type="spellStart"/>
      <w:r w:rsidR="00003F1D" w:rsidRPr="00AE2402">
        <w:rPr>
          <w:rFonts w:eastAsia="Calibri"/>
          <w:lang w:val="en-US"/>
        </w:rPr>
        <w:t>индивидуальному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предпринимателю</w:t>
      </w:r>
      <w:proofErr w:type="spellEnd"/>
      <w:r w:rsidR="00003F1D" w:rsidRPr="00AE2402">
        <w:rPr>
          <w:rFonts w:eastAsia="Calibri"/>
          <w:lang w:val="en-US"/>
        </w:rPr>
        <w:t xml:space="preserve">, </w:t>
      </w:r>
      <w:proofErr w:type="spellStart"/>
      <w:r w:rsidR="00003F1D" w:rsidRPr="00AE2402">
        <w:rPr>
          <w:rFonts w:eastAsia="Calibri"/>
          <w:lang w:val="en-US"/>
        </w:rPr>
        <w:t>уплаченные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ими</w:t>
      </w:r>
      <w:proofErr w:type="spellEnd"/>
      <w:r w:rsidR="00003F1D" w:rsidRPr="00AE2402">
        <w:rPr>
          <w:rFonts w:eastAsia="Calibri"/>
          <w:lang w:val="en-US"/>
        </w:rPr>
        <w:t xml:space="preserve"> в </w:t>
      </w:r>
      <w:proofErr w:type="spellStart"/>
      <w:r w:rsidR="00003F1D" w:rsidRPr="00AE2402">
        <w:rPr>
          <w:rFonts w:eastAsia="Calibri"/>
          <w:lang w:val="en-US"/>
        </w:rPr>
        <w:t>компенсационный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фонд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саморегулируемой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организации</w:t>
      </w:r>
      <w:proofErr w:type="spellEnd"/>
      <w:r w:rsidR="00003F1D" w:rsidRPr="00AE2402">
        <w:rPr>
          <w:rFonts w:eastAsia="Calibri"/>
          <w:lang w:val="en-US"/>
        </w:rPr>
        <w:t xml:space="preserve">, </w:t>
      </w:r>
      <w:proofErr w:type="spellStart"/>
      <w:r w:rsidR="00003F1D" w:rsidRPr="00AE2402">
        <w:rPr>
          <w:rFonts w:eastAsia="Calibri"/>
          <w:lang w:val="en-US"/>
        </w:rPr>
        <w:t>за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исключением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случаев</w:t>
      </w:r>
      <w:proofErr w:type="spellEnd"/>
      <w:r w:rsidR="00003F1D" w:rsidRPr="00AE2402">
        <w:rPr>
          <w:rFonts w:eastAsia="Calibri"/>
          <w:lang w:val="en-US"/>
        </w:rPr>
        <w:t xml:space="preserve">, </w:t>
      </w:r>
      <w:proofErr w:type="spellStart"/>
      <w:r w:rsidR="00003F1D" w:rsidRPr="00AE2402">
        <w:rPr>
          <w:rFonts w:eastAsia="Calibri"/>
          <w:lang w:val="en-US"/>
        </w:rPr>
        <w:t>если</w:t>
      </w:r>
      <w:proofErr w:type="spellEnd"/>
      <w:r w:rsidR="00003F1D" w:rsidRPr="00AE2402">
        <w:rPr>
          <w:rFonts w:eastAsia="Calibri"/>
          <w:lang w:val="en-US"/>
        </w:rPr>
        <w:t xml:space="preserve"> в </w:t>
      </w:r>
      <w:proofErr w:type="spellStart"/>
      <w:r w:rsidR="00003F1D" w:rsidRPr="00AE2402">
        <w:rPr>
          <w:rFonts w:eastAsia="Calibri"/>
          <w:lang w:val="en-US"/>
        </w:rPr>
        <w:t>соответствии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со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статьей</w:t>
      </w:r>
      <w:proofErr w:type="spellEnd"/>
      <w:r w:rsidR="00003F1D" w:rsidRPr="00AE2402">
        <w:rPr>
          <w:rFonts w:eastAsia="Calibri"/>
          <w:lang w:val="en-US"/>
        </w:rPr>
        <w:t xml:space="preserve"> 60 </w:t>
      </w:r>
      <w:proofErr w:type="spellStart"/>
      <w:r w:rsidR="00003F1D" w:rsidRPr="00AE2402">
        <w:rPr>
          <w:rFonts w:eastAsia="Calibri"/>
          <w:lang w:val="en-US"/>
        </w:rPr>
        <w:t>Градостроительного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кодекса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Российской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Федерации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осуществлялись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выплаты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из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компенсационного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фонда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Союза</w:t>
      </w:r>
      <w:proofErr w:type="spellEnd"/>
      <w:r w:rsidR="00003F1D" w:rsidRPr="00AE2402">
        <w:rPr>
          <w:rFonts w:eastAsia="Calibri"/>
          <w:lang w:val="en-US"/>
        </w:rPr>
        <w:t xml:space="preserve"> в </w:t>
      </w:r>
      <w:proofErr w:type="spellStart"/>
      <w:r w:rsidR="00003F1D" w:rsidRPr="00AE2402">
        <w:rPr>
          <w:rFonts w:eastAsia="Calibri"/>
          <w:lang w:val="en-US"/>
        </w:rPr>
        <w:t>результате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наступления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солидарной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ответственности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за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вред</w:t>
      </w:r>
      <w:proofErr w:type="spellEnd"/>
      <w:r w:rsidR="00003F1D" w:rsidRPr="00AE2402">
        <w:rPr>
          <w:rFonts w:eastAsia="Calibri"/>
          <w:lang w:val="en-US"/>
        </w:rPr>
        <w:t xml:space="preserve">, </w:t>
      </w:r>
      <w:proofErr w:type="spellStart"/>
      <w:r w:rsidR="00003F1D" w:rsidRPr="00AE2402">
        <w:rPr>
          <w:rFonts w:eastAsia="Calibri"/>
          <w:lang w:val="en-US"/>
        </w:rPr>
        <w:t>возникший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вследствие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недостатков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работ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по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подготовке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проектной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документации</w:t>
      </w:r>
      <w:proofErr w:type="spellEnd"/>
      <w:r w:rsidR="00003F1D" w:rsidRPr="00AE2402">
        <w:rPr>
          <w:rFonts w:eastAsia="Calibri"/>
          <w:lang w:val="en-US"/>
        </w:rPr>
        <w:t xml:space="preserve">, </w:t>
      </w:r>
      <w:proofErr w:type="spellStart"/>
      <w:r w:rsidR="00003F1D" w:rsidRPr="00AE2402">
        <w:rPr>
          <w:rFonts w:eastAsia="Calibri"/>
          <w:lang w:val="en-US"/>
        </w:rPr>
        <w:t>выполненных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такими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юридическим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лицом</w:t>
      </w:r>
      <w:proofErr w:type="spellEnd"/>
      <w:r w:rsidR="00003F1D" w:rsidRPr="00AE2402">
        <w:rPr>
          <w:rFonts w:eastAsia="Calibri"/>
          <w:lang w:val="en-US"/>
        </w:rPr>
        <w:t xml:space="preserve">, </w:t>
      </w:r>
      <w:proofErr w:type="spellStart"/>
      <w:r w:rsidR="00003F1D" w:rsidRPr="00AE2402">
        <w:rPr>
          <w:rFonts w:eastAsia="Calibri"/>
          <w:lang w:val="en-US"/>
        </w:rPr>
        <w:t>индивидуальным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предпринимателем</w:t>
      </w:r>
      <w:proofErr w:type="spellEnd"/>
      <w:r w:rsidR="00003F1D" w:rsidRPr="00AE2402">
        <w:rPr>
          <w:rFonts w:eastAsia="Calibri"/>
          <w:lang w:val="en-US"/>
        </w:rPr>
        <w:t xml:space="preserve">. </w:t>
      </w:r>
      <w:proofErr w:type="spellStart"/>
      <w:r w:rsidR="00003F1D" w:rsidRPr="00AE2402">
        <w:rPr>
          <w:rFonts w:eastAsia="Calibri"/>
          <w:lang w:val="en-US"/>
        </w:rPr>
        <w:t>Со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дня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возврата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таким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лицам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взносов</w:t>
      </w:r>
      <w:proofErr w:type="spellEnd"/>
      <w:r w:rsidR="00003F1D" w:rsidRPr="00AE2402">
        <w:rPr>
          <w:rFonts w:eastAsia="Calibri"/>
          <w:lang w:val="en-US"/>
        </w:rPr>
        <w:t xml:space="preserve">, </w:t>
      </w:r>
      <w:proofErr w:type="spellStart"/>
      <w:r w:rsidR="00003F1D" w:rsidRPr="00AE2402">
        <w:rPr>
          <w:rFonts w:eastAsia="Calibri"/>
          <w:lang w:val="en-US"/>
        </w:rPr>
        <w:t>уплаченных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ими</w:t>
      </w:r>
      <w:proofErr w:type="spellEnd"/>
      <w:r w:rsidR="00003F1D" w:rsidRPr="00AE2402">
        <w:rPr>
          <w:rFonts w:eastAsia="Calibri"/>
          <w:lang w:val="en-US"/>
        </w:rPr>
        <w:t xml:space="preserve"> в </w:t>
      </w:r>
      <w:proofErr w:type="spellStart"/>
      <w:r w:rsidR="00003F1D" w:rsidRPr="00AE2402">
        <w:rPr>
          <w:rFonts w:eastAsia="Calibri"/>
          <w:lang w:val="en-US"/>
        </w:rPr>
        <w:t>компенсационный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фонд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Союза</w:t>
      </w:r>
      <w:proofErr w:type="spellEnd"/>
      <w:r w:rsidR="00003F1D" w:rsidRPr="00AE2402">
        <w:rPr>
          <w:rFonts w:eastAsia="Calibri"/>
          <w:lang w:val="en-US"/>
        </w:rPr>
        <w:t xml:space="preserve">, </w:t>
      </w:r>
      <w:proofErr w:type="spellStart"/>
      <w:r w:rsidR="00003F1D" w:rsidRPr="00AE2402">
        <w:rPr>
          <w:rFonts w:eastAsia="Calibri"/>
          <w:lang w:val="en-US"/>
        </w:rPr>
        <w:t>Союз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не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может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быть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привлечен</w:t>
      </w:r>
      <w:proofErr w:type="spellEnd"/>
      <w:r w:rsidR="00003F1D" w:rsidRPr="00AE2402">
        <w:rPr>
          <w:rFonts w:eastAsia="Calibri"/>
          <w:lang w:val="en-US"/>
        </w:rPr>
        <w:t xml:space="preserve"> к </w:t>
      </w:r>
      <w:proofErr w:type="spellStart"/>
      <w:r w:rsidR="00003F1D" w:rsidRPr="00AE2402">
        <w:rPr>
          <w:rFonts w:eastAsia="Calibri"/>
          <w:lang w:val="en-US"/>
        </w:rPr>
        <w:t>солидарной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ответственности</w:t>
      </w:r>
      <w:proofErr w:type="spellEnd"/>
      <w:r w:rsidR="00003F1D" w:rsidRPr="00AE2402">
        <w:rPr>
          <w:rFonts w:eastAsia="Calibri"/>
          <w:lang w:val="en-US"/>
        </w:rPr>
        <w:t xml:space="preserve">, </w:t>
      </w:r>
      <w:proofErr w:type="spellStart"/>
      <w:r w:rsidR="00003F1D" w:rsidRPr="00AE2402">
        <w:rPr>
          <w:rFonts w:eastAsia="Calibri"/>
          <w:lang w:val="en-US"/>
        </w:rPr>
        <w:t>предусмотренной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статьей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gramStart"/>
      <w:r w:rsidR="00003F1D" w:rsidRPr="00AE2402">
        <w:rPr>
          <w:rFonts w:eastAsia="Calibri"/>
          <w:lang w:val="en-US"/>
        </w:rPr>
        <w:t xml:space="preserve">60 </w:t>
      </w:r>
      <w:proofErr w:type="spellStart"/>
      <w:r w:rsidR="00003F1D" w:rsidRPr="00AE2402">
        <w:rPr>
          <w:rFonts w:eastAsia="Calibri"/>
          <w:lang w:val="en-US"/>
        </w:rPr>
        <w:t>Градостроительного</w:t>
      </w:r>
      <w:proofErr w:type="spellEnd"/>
      <w:proofErr w:type="gram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кодекса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Российской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Федерации</w:t>
      </w:r>
      <w:proofErr w:type="spellEnd"/>
      <w:r w:rsidR="00003F1D" w:rsidRPr="00AE2402">
        <w:rPr>
          <w:rFonts w:eastAsia="Calibri"/>
          <w:lang w:val="en-US"/>
        </w:rPr>
        <w:t xml:space="preserve">, в </w:t>
      </w:r>
      <w:proofErr w:type="spellStart"/>
      <w:r w:rsidR="00003F1D" w:rsidRPr="00AE2402">
        <w:rPr>
          <w:rFonts w:eastAsia="Calibri"/>
          <w:lang w:val="en-US"/>
        </w:rPr>
        <w:t>отношении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таких</w:t>
      </w:r>
      <w:proofErr w:type="spellEnd"/>
      <w:r w:rsidR="00003F1D" w:rsidRPr="00AE2402">
        <w:rPr>
          <w:rFonts w:eastAsia="Calibri"/>
          <w:lang w:val="en-US"/>
        </w:rPr>
        <w:t xml:space="preserve"> </w:t>
      </w:r>
      <w:proofErr w:type="spellStart"/>
      <w:r w:rsidR="00003F1D" w:rsidRPr="00AE2402">
        <w:rPr>
          <w:rFonts w:eastAsia="Calibri"/>
          <w:lang w:val="en-US"/>
        </w:rPr>
        <w:t>лиц</w:t>
      </w:r>
      <w:proofErr w:type="spellEnd"/>
      <w:r w:rsidR="00003F1D" w:rsidRPr="00AE2402">
        <w:rPr>
          <w:rFonts w:eastAsia="Calibri"/>
          <w:lang w:val="en-US"/>
        </w:rPr>
        <w:t>.</w:t>
      </w:r>
    </w:p>
    <w:p w14:paraId="258EE0EB" w14:textId="77777777" w:rsidR="00003F1D" w:rsidRPr="00AE2402" w:rsidRDefault="00003F1D" w:rsidP="000255BA">
      <w:pPr>
        <w:ind w:firstLine="567"/>
        <w:jc w:val="both"/>
        <w:rPr>
          <w:color w:val="000000"/>
        </w:rPr>
      </w:pPr>
    </w:p>
    <w:p w14:paraId="762DC945" w14:textId="77777777" w:rsidR="00834CB2" w:rsidRPr="00AE2402" w:rsidRDefault="00834CB2" w:rsidP="00834CB2">
      <w:pPr>
        <w:pStyle w:val="af6"/>
        <w:jc w:val="center"/>
        <w:rPr>
          <w:rFonts w:ascii="Times New Roman" w:hAnsi="Times New Roman"/>
          <w:b/>
          <w:bCs/>
          <w:sz w:val="24"/>
          <w:szCs w:val="24"/>
        </w:rPr>
      </w:pPr>
      <w:r w:rsidRPr="00AE2402">
        <w:rPr>
          <w:rFonts w:ascii="Times New Roman" w:hAnsi="Times New Roman"/>
          <w:b/>
          <w:sz w:val="24"/>
          <w:szCs w:val="24"/>
        </w:rPr>
        <w:t xml:space="preserve">8. Виды, </w:t>
      </w:r>
      <w:r w:rsidRPr="00AE2402">
        <w:rPr>
          <w:rFonts w:ascii="Times New Roman" w:hAnsi="Times New Roman"/>
          <w:b/>
          <w:bCs/>
          <w:sz w:val="24"/>
          <w:szCs w:val="24"/>
        </w:rPr>
        <w:t>размеры, порядок расчета и  уплаты взносов, установленных в Саморегулируемой организации</w:t>
      </w:r>
    </w:p>
    <w:p w14:paraId="558F5839" w14:textId="77777777" w:rsidR="00834CB2" w:rsidRPr="00AE2402" w:rsidRDefault="00834CB2" w:rsidP="00834CB2">
      <w:pPr>
        <w:pStyle w:val="af6"/>
        <w:jc w:val="both"/>
        <w:rPr>
          <w:rFonts w:ascii="Times New Roman" w:hAnsi="Times New Roman"/>
          <w:bCs/>
          <w:sz w:val="24"/>
          <w:szCs w:val="24"/>
        </w:rPr>
      </w:pPr>
    </w:p>
    <w:p w14:paraId="77385BCB" w14:textId="77777777" w:rsidR="00834CB2" w:rsidRPr="00AE2402" w:rsidRDefault="00834CB2" w:rsidP="00834CB2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8.1. Виды членских взносов, уплачиваемых членами Саморегулируемой организации устанавливаются  решением Общего собрания членов Саморегулируемой организации. </w:t>
      </w:r>
    </w:p>
    <w:p w14:paraId="482679D3" w14:textId="77777777" w:rsidR="00834CB2" w:rsidRPr="00AE2402" w:rsidRDefault="00834CB2" w:rsidP="00834CB2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8.2. В саморегулируемой организации установлены следующие виды членских взносов:</w:t>
      </w:r>
    </w:p>
    <w:p w14:paraId="071C6FE5" w14:textId="77777777" w:rsidR="00834CB2" w:rsidRPr="00AE2402" w:rsidRDefault="00834CB2" w:rsidP="00834CB2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8.2.1. Вступительный взнос- это обязательный единовременный целевой денежный взнос, уплачиваемый юридическим лицом или индивидуальным предпринимателем, в отношении которых принято решение о приеме в члены СРО;</w:t>
      </w:r>
    </w:p>
    <w:p w14:paraId="68FD484E" w14:textId="45CC4C1F" w:rsidR="00834CB2" w:rsidRPr="00AE2402" w:rsidRDefault="00834CB2" w:rsidP="00834CB2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8.2.2.Ежеквартальный членский взнос- это обязательный регулярный целевой денежный взнос члена СРО, </w:t>
      </w:r>
      <w:r w:rsidR="00150E53" w:rsidRPr="00AE2402">
        <w:rPr>
          <w:rFonts w:ascii="Times New Roman" w:hAnsi="Times New Roman"/>
          <w:sz w:val="24"/>
          <w:szCs w:val="24"/>
        </w:rPr>
        <w:t>уплачиваемый ежеквартально в период всего членства в саморегулируемой организации;</w:t>
      </w:r>
    </w:p>
    <w:p w14:paraId="57CBC74E" w14:textId="4BB79C73" w:rsidR="00834CB2" w:rsidRPr="00AE2402" w:rsidRDefault="00834CB2" w:rsidP="00DE2822">
      <w:pPr>
        <w:ind w:firstLine="567"/>
        <w:jc w:val="both"/>
      </w:pPr>
      <w:r w:rsidRPr="00AE2402">
        <w:t>8.2.3. Ежегодный целевой взнос – это обязательный регулярный целевой денежный взнос на нужды Национального объединения саморегулируемых организаций, основанных на членстве лиц выполняющих инженерные  изыскания, и саморегулируемых организаций, основанных на членстве лиц, осуществляющих подготовку   проектной документации.</w:t>
      </w:r>
    </w:p>
    <w:p w14:paraId="3FA9D58D" w14:textId="77777777" w:rsidR="00834CB2" w:rsidRPr="00AE2402" w:rsidRDefault="00834CB2" w:rsidP="00834CB2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8.3. Вступительный взнос членов Саморегулируемой организации устанавливается в следующем размере:</w:t>
      </w:r>
    </w:p>
    <w:p w14:paraId="794D7F4E" w14:textId="43298993" w:rsidR="003A7AB4" w:rsidRPr="00AE2402" w:rsidRDefault="003A7AB4" w:rsidP="003A7AB4">
      <w:pPr>
        <w:pStyle w:val="11"/>
        <w:spacing w:line="240" w:lineRule="auto"/>
        <w:ind w:left="0" w:firstLine="567"/>
        <w:jc w:val="both"/>
        <w:rPr>
          <w:sz w:val="24"/>
          <w:szCs w:val="24"/>
        </w:rPr>
      </w:pPr>
      <w:r w:rsidRPr="00AE2402">
        <w:rPr>
          <w:sz w:val="24"/>
          <w:szCs w:val="24"/>
        </w:rPr>
        <w:t>8.3.1. 10 тысяч рублей для членов Саморегулируемой организации поставленных на учет по месту регистрации в налоговых органах РФ  на всей территории Российской Федерации, за исключением случаев, перечисленных в п. 8.3.2.-8.3.4. настоящего Положения;</w:t>
      </w:r>
    </w:p>
    <w:p w14:paraId="2D19BF9C" w14:textId="3FB2F82A" w:rsidR="003A7AB4" w:rsidRPr="00AE2402" w:rsidRDefault="003A7AB4" w:rsidP="003A7AB4">
      <w:pPr>
        <w:pStyle w:val="af5"/>
        <w:spacing w:line="240" w:lineRule="auto"/>
        <w:ind w:left="0" w:firstLine="567"/>
        <w:jc w:val="both"/>
        <w:rPr>
          <w:sz w:val="24"/>
          <w:szCs w:val="24"/>
        </w:rPr>
      </w:pPr>
      <w:r w:rsidRPr="00AE2402">
        <w:rPr>
          <w:sz w:val="24"/>
          <w:szCs w:val="24"/>
        </w:rPr>
        <w:t>8.3.2. в размере 5 тысяч рублей для  членов Саморегулируемой организации относящихся  к категории  «</w:t>
      </w:r>
      <w:proofErr w:type="spellStart"/>
      <w:r w:rsidRPr="00AE2402">
        <w:rPr>
          <w:sz w:val="24"/>
          <w:szCs w:val="24"/>
        </w:rPr>
        <w:t>микропредприятий</w:t>
      </w:r>
      <w:proofErr w:type="spellEnd"/>
      <w:r w:rsidRPr="00AE2402">
        <w:rPr>
          <w:sz w:val="24"/>
          <w:szCs w:val="24"/>
        </w:rPr>
        <w:t>»;</w:t>
      </w:r>
    </w:p>
    <w:p w14:paraId="4FD88948" w14:textId="72C414E9" w:rsidR="003A7AB4" w:rsidRPr="00AE2402" w:rsidRDefault="003A7AB4" w:rsidP="003A7AB4">
      <w:pPr>
        <w:pStyle w:val="af5"/>
        <w:spacing w:line="240" w:lineRule="auto"/>
        <w:ind w:left="0" w:firstLine="567"/>
        <w:jc w:val="both"/>
        <w:rPr>
          <w:sz w:val="24"/>
          <w:szCs w:val="24"/>
        </w:rPr>
      </w:pPr>
      <w:r w:rsidRPr="00AE2402">
        <w:rPr>
          <w:sz w:val="24"/>
          <w:szCs w:val="24"/>
        </w:rPr>
        <w:t>8.3.3.  в размере 5 тысяч рублей для  членов Саморегулируемой организации, не относящихся к категории «</w:t>
      </w:r>
      <w:proofErr w:type="spellStart"/>
      <w:r w:rsidRPr="00AE2402">
        <w:rPr>
          <w:sz w:val="24"/>
          <w:szCs w:val="24"/>
        </w:rPr>
        <w:t>микропредприятие</w:t>
      </w:r>
      <w:proofErr w:type="spellEnd"/>
      <w:r w:rsidRPr="00AE2402">
        <w:rPr>
          <w:sz w:val="24"/>
          <w:szCs w:val="24"/>
        </w:rPr>
        <w:t>», но при этом  являющихся  аффилированными по отношению к членам Саморегулируемой организации вступившим ранее;</w:t>
      </w:r>
    </w:p>
    <w:p w14:paraId="59853A5C" w14:textId="67631D76" w:rsidR="00682FF4" w:rsidRPr="00AE2402" w:rsidRDefault="003A7AB4" w:rsidP="00DE2822">
      <w:pPr>
        <w:shd w:val="clear" w:color="auto" w:fill="FFFFFF"/>
        <w:autoSpaceDE w:val="0"/>
        <w:ind w:firstLine="567"/>
        <w:jc w:val="both"/>
      </w:pPr>
      <w:r w:rsidRPr="00AE2402">
        <w:t xml:space="preserve">8.3.4.    10 000 рублей для членов Саморегулируемой организации поставленных на </w:t>
      </w:r>
      <w:r w:rsidRPr="00AE2402">
        <w:lastRenderedPageBreak/>
        <w:t>учет по месту регистрации в налоговых органах РФ  на территории следующих субъектов РФ: города федерального значения Москва и Санкт-Петербург.</w:t>
      </w:r>
    </w:p>
    <w:p w14:paraId="114FFF88" w14:textId="6BD3E534" w:rsidR="003A7AB4" w:rsidRPr="00AE2402" w:rsidRDefault="003A7AB4" w:rsidP="003A7AB4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8.4. Регулярные (ежеквартальные ) членские взносы членов Саморегулируемой организации устанавливаются в зависимости от уровня их ответственности по обязательствам возмещения вреда</w:t>
      </w:r>
      <w:r w:rsidR="005D1FE1" w:rsidRPr="00AE2402">
        <w:rPr>
          <w:rFonts w:ascii="Times New Roman" w:hAnsi="Times New Roman"/>
          <w:sz w:val="24"/>
          <w:szCs w:val="24"/>
        </w:rPr>
        <w:t>,</w:t>
      </w:r>
      <w:r w:rsidRPr="00AE2402">
        <w:rPr>
          <w:rFonts w:ascii="Times New Roman" w:hAnsi="Times New Roman"/>
          <w:sz w:val="24"/>
          <w:szCs w:val="24"/>
        </w:rPr>
        <w:t xml:space="preserve"> </w:t>
      </w:r>
      <w:r w:rsidR="005D1FE1" w:rsidRPr="00AE2402">
        <w:rPr>
          <w:rFonts w:ascii="Times New Roman" w:hAnsi="Times New Roman"/>
          <w:sz w:val="24"/>
          <w:szCs w:val="24"/>
        </w:rPr>
        <w:t>наличия права принимать участие в заключении  договоров подряда на подготовку проектной документации, заключаемым с  использованием конкурентных способов заключения договоров и наличия  права выполнять работы на особо опасных, технически сложных и уникальных объектах</w:t>
      </w:r>
      <w:r w:rsidRPr="00AE2402">
        <w:rPr>
          <w:rFonts w:ascii="Times New Roman" w:hAnsi="Times New Roman"/>
          <w:sz w:val="24"/>
          <w:szCs w:val="24"/>
        </w:rPr>
        <w:t>, в размерах согласно приведенной ниже Таблицы размеров ежеквартальных  взносов(далее по тексту –«Таблица »):</w:t>
      </w:r>
    </w:p>
    <w:p w14:paraId="7DDC9B87" w14:textId="77777777" w:rsidR="003A7AB4" w:rsidRPr="00AE2402" w:rsidRDefault="003A7AB4" w:rsidP="003A7AB4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978"/>
        <w:gridCol w:w="1674"/>
        <w:gridCol w:w="1559"/>
        <w:gridCol w:w="2268"/>
        <w:gridCol w:w="1546"/>
      </w:tblGrid>
      <w:tr w:rsidR="003A7AB4" w:rsidRPr="00AE2402" w14:paraId="1A90726C" w14:textId="77777777" w:rsidTr="003A7AB4">
        <w:trPr>
          <w:trHeight w:val="620"/>
        </w:trPr>
        <w:tc>
          <w:tcPr>
            <w:tcW w:w="1978" w:type="dxa"/>
            <w:vMerge w:val="restart"/>
          </w:tcPr>
          <w:p w14:paraId="39E8AC23" w14:textId="6C41F954" w:rsidR="003A7AB4" w:rsidRPr="00AE2402" w:rsidRDefault="003A7AB4" w:rsidP="003A7AB4">
            <w:pPr>
              <w:jc w:val="both"/>
              <w:rPr>
                <w:color w:val="000000"/>
              </w:rPr>
            </w:pPr>
            <w:r w:rsidRPr="00AE2402">
              <w:rPr>
                <w:color w:val="000000"/>
              </w:rPr>
              <w:t xml:space="preserve">Уровень ответственности члена </w:t>
            </w:r>
          </w:p>
        </w:tc>
        <w:tc>
          <w:tcPr>
            <w:tcW w:w="3233" w:type="dxa"/>
            <w:gridSpan w:val="2"/>
          </w:tcPr>
          <w:p w14:paraId="2E207D8D" w14:textId="77777777" w:rsidR="003A7AB4" w:rsidRPr="00AE2402" w:rsidRDefault="003A7AB4" w:rsidP="003A7AB4">
            <w:pPr>
              <w:jc w:val="both"/>
              <w:rPr>
                <w:color w:val="000000"/>
              </w:rPr>
            </w:pPr>
            <w:r w:rsidRPr="00AE2402">
              <w:rPr>
                <w:color w:val="000000"/>
              </w:rPr>
              <w:t>Размер взноса, в рублях,  в зависимости  от уровня ответственности члена по обязательствам возмещения вреда</w:t>
            </w:r>
          </w:p>
        </w:tc>
        <w:tc>
          <w:tcPr>
            <w:tcW w:w="2268" w:type="dxa"/>
            <w:vMerge w:val="restart"/>
          </w:tcPr>
          <w:p w14:paraId="2F7D64F6" w14:textId="7C1617B3" w:rsidR="003A7AB4" w:rsidRPr="00AE2402" w:rsidRDefault="003A7AB4" w:rsidP="003A7AB4">
            <w:pPr>
              <w:jc w:val="both"/>
              <w:rPr>
                <w:color w:val="000000"/>
              </w:rPr>
            </w:pPr>
            <w:r w:rsidRPr="00AE2402">
              <w:rPr>
                <w:color w:val="000000"/>
              </w:rPr>
              <w:t xml:space="preserve">Размер взноса, в рублях, </w:t>
            </w:r>
            <w:r w:rsidR="005D1FE1" w:rsidRPr="00AE2402">
              <w:t xml:space="preserve">дополнительно уплачиваемого членом,  выразившим намерение принимать участие  в заключении  договоров </w:t>
            </w:r>
            <w:r w:rsidRPr="00AE2402">
              <w:rPr>
                <w:color w:val="000000"/>
              </w:rPr>
              <w:t>подряда на подготовку проектной документации</w:t>
            </w:r>
            <w:r w:rsidR="005D1FE1" w:rsidRPr="00AE2402">
              <w:rPr>
                <w:color w:val="000000"/>
              </w:rPr>
              <w:t>, заключаемым</w:t>
            </w:r>
            <w:r w:rsidRPr="00AE2402">
              <w:rPr>
                <w:color w:val="000000"/>
              </w:rPr>
              <w:t xml:space="preserve"> с  использованием конкурентных способов заключения договоров</w:t>
            </w:r>
          </w:p>
          <w:p w14:paraId="789709EE" w14:textId="77777777" w:rsidR="003A7AB4" w:rsidRPr="00AE2402" w:rsidRDefault="003A7AB4" w:rsidP="003A7AB4">
            <w:pPr>
              <w:jc w:val="both"/>
              <w:rPr>
                <w:color w:val="000000"/>
              </w:rPr>
            </w:pPr>
          </w:p>
        </w:tc>
        <w:tc>
          <w:tcPr>
            <w:tcW w:w="1546" w:type="dxa"/>
            <w:vMerge w:val="restart"/>
          </w:tcPr>
          <w:p w14:paraId="5564E420" w14:textId="600BFF74" w:rsidR="003A7AB4" w:rsidRPr="00AE2402" w:rsidRDefault="003A7AB4" w:rsidP="005D1FE1">
            <w:pPr>
              <w:jc w:val="both"/>
              <w:rPr>
                <w:color w:val="000000"/>
              </w:rPr>
            </w:pPr>
            <w:r w:rsidRPr="00AE2402">
              <w:rPr>
                <w:color w:val="000000"/>
              </w:rPr>
              <w:t xml:space="preserve">Размер взноса, в рублях, </w:t>
            </w:r>
            <w:r w:rsidR="005D1FE1" w:rsidRPr="00AE2402">
              <w:t xml:space="preserve">дополнительно уплачиваемого  членом, </w:t>
            </w:r>
            <w:r w:rsidRPr="00AE2402">
              <w:rPr>
                <w:color w:val="000000"/>
              </w:rPr>
              <w:t>выполняющ</w:t>
            </w:r>
            <w:r w:rsidR="005D1FE1" w:rsidRPr="00AE2402">
              <w:rPr>
                <w:color w:val="000000"/>
              </w:rPr>
              <w:t>им</w:t>
            </w:r>
            <w:r w:rsidRPr="00AE2402">
              <w:rPr>
                <w:color w:val="000000"/>
              </w:rPr>
              <w:t xml:space="preserve"> работ</w:t>
            </w:r>
            <w:r w:rsidR="005D1FE1" w:rsidRPr="00AE2402">
              <w:rPr>
                <w:color w:val="000000"/>
              </w:rPr>
              <w:t>ы</w:t>
            </w:r>
            <w:r w:rsidRPr="00AE2402">
              <w:rPr>
                <w:color w:val="000000"/>
              </w:rPr>
              <w:t xml:space="preserve"> на особо опасных</w:t>
            </w:r>
            <w:r w:rsidR="005D1FE1" w:rsidRPr="00AE2402">
              <w:rPr>
                <w:color w:val="000000"/>
              </w:rPr>
              <w:t>,</w:t>
            </w:r>
            <w:r w:rsidRPr="00AE2402">
              <w:rPr>
                <w:color w:val="000000"/>
              </w:rPr>
              <w:t xml:space="preserve"> технически сложных</w:t>
            </w:r>
            <w:r w:rsidR="005D1FE1" w:rsidRPr="00AE2402">
              <w:rPr>
                <w:color w:val="000000"/>
              </w:rPr>
              <w:t xml:space="preserve"> и уникальных</w:t>
            </w:r>
            <w:r w:rsidRPr="00AE2402">
              <w:rPr>
                <w:color w:val="000000"/>
              </w:rPr>
              <w:t xml:space="preserve"> объектах </w:t>
            </w:r>
          </w:p>
        </w:tc>
      </w:tr>
      <w:tr w:rsidR="003A7AB4" w:rsidRPr="00AE2402" w14:paraId="63D40659" w14:textId="77777777" w:rsidTr="003A7AB4">
        <w:trPr>
          <w:trHeight w:val="620"/>
        </w:trPr>
        <w:tc>
          <w:tcPr>
            <w:tcW w:w="1978" w:type="dxa"/>
            <w:vMerge/>
          </w:tcPr>
          <w:p w14:paraId="3282680F" w14:textId="77777777" w:rsidR="003A7AB4" w:rsidRPr="00AE2402" w:rsidRDefault="003A7AB4" w:rsidP="003A7AB4">
            <w:pPr>
              <w:jc w:val="both"/>
              <w:rPr>
                <w:color w:val="000000"/>
              </w:rPr>
            </w:pPr>
          </w:p>
        </w:tc>
        <w:tc>
          <w:tcPr>
            <w:tcW w:w="1674" w:type="dxa"/>
          </w:tcPr>
          <w:p w14:paraId="4FDEE496" w14:textId="77777777" w:rsidR="003A7AB4" w:rsidRPr="00AE2402" w:rsidRDefault="003A7AB4" w:rsidP="003A7AB4">
            <w:pPr>
              <w:jc w:val="both"/>
              <w:rPr>
                <w:color w:val="000000"/>
              </w:rPr>
            </w:pPr>
            <w:r w:rsidRPr="00AE2402">
              <w:rPr>
                <w:color w:val="000000"/>
              </w:rPr>
              <w:t xml:space="preserve">Льготный  базовый взнос </w:t>
            </w:r>
          </w:p>
        </w:tc>
        <w:tc>
          <w:tcPr>
            <w:tcW w:w="1559" w:type="dxa"/>
          </w:tcPr>
          <w:p w14:paraId="34F41FDE" w14:textId="77777777" w:rsidR="003A7AB4" w:rsidRPr="00AE2402" w:rsidRDefault="003A7AB4" w:rsidP="003A7AB4">
            <w:pPr>
              <w:jc w:val="both"/>
              <w:rPr>
                <w:color w:val="000000"/>
              </w:rPr>
            </w:pPr>
            <w:r w:rsidRPr="00AE2402">
              <w:rPr>
                <w:color w:val="000000"/>
              </w:rPr>
              <w:t xml:space="preserve">Базовый взнос </w:t>
            </w:r>
          </w:p>
        </w:tc>
        <w:tc>
          <w:tcPr>
            <w:tcW w:w="2268" w:type="dxa"/>
            <w:vMerge/>
          </w:tcPr>
          <w:p w14:paraId="1477452B" w14:textId="77777777" w:rsidR="003A7AB4" w:rsidRPr="00AE2402" w:rsidRDefault="003A7AB4" w:rsidP="003A7AB4">
            <w:pPr>
              <w:jc w:val="both"/>
              <w:rPr>
                <w:color w:val="000000"/>
              </w:rPr>
            </w:pPr>
          </w:p>
        </w:tc>
        <w:tc>
          <w:tcPr>
            <w:tcW w:w="1546" w:type="dxa"/>
            <w:vMerge/>
          </w:tcPr>
          <w:p w14:paraId="3EA53AF8" w14:textId="77777777" w:rsidR="003A7AB4" w:rsidRPr="00AE2402" w:rsidRDefault="003A7AB4" w:rsidP="003A7AB4">
            <w:pPr>
              <w:jc w:val="both"/>
              <w:rPr>
                <w:color w:val="000000"/>
              </w:rPr>
            </w:pPr>
          </w:p>
        </w:tc>
      </w:tr>
      <w:tr w:rsidR="003A7AB4" w:rsidRPr="00AE2402" w14:paraId="15AA3C76" w14:textId="77777777" w:rsidTr="003A7AB4">
        <w:tc>
          <w:tcPr>
            <w:tcW w:w="1978" w:type="dxa"/>
          </w:tcPr>
          <w:p w14:paraId="58045E65" w14:textId="77777777" w:rsidR="003A7AB4" w:rsidRPr="00AE2402" w:rsidRDefault="003A7AB4" w:rsidP="003A7AB4">
            <w:pPr>
              <w:jc w:val="center"/>
              <w:rPr>
                <w:color w:val="000000"/>
              </w:rPr>
            </w:pPr>
            <w:r w:rsidRPr="00AE2402">
              <w:rPr>
                <w:color w:val="000000"/>
              </w:rPr>
              <w:t>1</w:t>
            </w:r>
          </w:p>
        </w:tc>
        <w:tc>
          <w:tcPr>
            <w:tcW w:w="1674" w:type="dxa"/>
          </w:tcPr>
          <w:p w14:paraId="3AA62F45" w14:textId="77777777" w:rsidR="003A7AB4" w:rsidRPr="00AE2402" w:rsidRDefault="003A7AB4" w:rsidP="003A7AB4">
            <w:pPr>
              <w:jc w:val="center"/>
              <w:rPr>
                <w:color w:val="000000"/>
              </w:rPr>
            </w:pPr>
            <w:r w:rsidRPr="00AE2402">
              <w:rPr>
                <w:color w:val="000000"/>
              </w:rPr>
              <w:t>2</w:t>
            </w:r>
          </w:p>
        </w:tc>
        <w:tc>
          <w:tcPr>
            <w:tcW w:w="1559" w:type="dxa"/>
          </w:tcPr>
          <w:p w14:paraId="14703718" w14:textId="77777777" w:rsidR="003A7AB4" w:rsidRPr="00AE2402" w:rsidRDefault="003A7AB4" w:rsidP="003A7AB4">
            <w:pPr>
              <w:jc w:val="center"/>
              <w:rPr>
                <w:color w:val="000000"/>
              </w:rPr>
            </w:pPr>
            <w:r w:rsidRPr="00AE2402">
              <w:rPr>
                <w:color w:val="000000"/>
              </w:rPr>
              <w:t>3</w:t>
            </w:r>
          </w:p>
        </w:tc>
        <w:tc>
          <w:tcPr>
            <w:tcW w:w="2268" w:type="dxa"/>
          </w:tcPr>
          <w:p w14:paraId="2FFE6312" w14:textId="77777777" w:rsidR="003A7AB4" w:rsidRPr="00AE2402" w:rsidRDefault="003A7AB4" w:rsidP="003A7AB4">
            <w:pPr>
              <w:jc w:val="center"/>
              <w:rPr>
                <w:color w:val="000000"/>
              </w:rPr>
            </w:pPr>
            <w:r w:rsidRPr="00AE2402">
              <w:rPr>
                <w:color w:val="000000"/>
              </w:rPr>
              <w:t>4</w:t>
            </w:r>
          </w:p>
        </w:tc>
        <w:tc>
          <w:tcPr>
            <w:tcW w:w="1546" w:type="dxa"/>
          </w:tcPr>
          <w:p w14:paraId="4D2B6ABA" w14:textId="77777777" w:rsidR="003A7AB4" w:rsidRPr="00AE2402" w:rsidRDefault="003A7AB4" w:rsidP="003A7AB4">
            <w:pPr>
              <w:jc w:val="center"/>
              <w:rPr>
                <w:color w:val="000000"/>
              </w:rPr>
            </w:pPr>
            <w:r w:rsidRPr="00AE2402">
              <w:rPr>
                <w:color w:val="000000"/>
              </w:rPr>
              <w:t>5</w:t>
            </w:r>
          </w:p>
        </w:tc>
      </w:tr>
      <w:tr w:rsidR="003A7AB4" w:rsidRPr="00AE2402" w14:paraId="3FD112F1" w14:textId="77777777" w:rsidTr="003A7AB4">
        <w:tc>
          <w:tcPr>
            <w:tcW w:w="1978" w:type="dxa"/>
          </w:tcPr>
          <w:p w14:paraId="3EDE3B02" w14:textId="55B65975" w:rsidR="003A7AB4" w:rsidRPr="00AE2402" w:rsidRDefault="003A7AB4" w:rsidP="003A7AB4">
            <w:pPr>
              <w:jc w:val="both"/>
              <w:rPr>
                <w:color w:val="000000"/>
              </w:rPr>
            </w:pPr>
            <w:proofErr w:type="spellStart"/>
            <w:r w:rsidRPr="00AE2402">
              <w:rPr>
                <w:lang w:val="en-US"/>
              </w:rPr>
              <w:t>первый</w:t>
            </w:r>
            <w:proofErr w:type="spellEnd"/>
            <w:r w:rsidRPr="00AE2402">
              <w:rPr>
                <w:lang w:val="en-US"/>
              </w:rPr>
              <w:t xml:space="preserve"> </w:t>
            </w:r>
            <w:proofErr w:type="spellStart"/>
            <w:r w:rsidRPr="00AE2402">
              <w:rPr>
                <w:lang w:val="en-US"/>
              </w:rPr>
              <w:t>уровень</w:t>
            </w:r>
            <w:proofErr w:type="spellEnd"/>
            <w:r w:rsidRPr="00AE2402">
              <w:rPr>
                <w:lang w:val="en-US"/>
              </w:rPr>
              <w:t xml:space="preserve"> </w:t>
            </w:r>
            <w:proofErr w:type="spellStart"/>
            <w:r w:rsidRPr="00AE2402">
              <w:rPr>
                <w:lang w:val="en-US"/>
              </w:rPr>
              <w:t>ответственности</w:t>
            </w:r>
            <w:proofErr w:type="spellEnd"/>
          </w:p>
        </w:tc>
        <w:tc>
          <w:tcPr>
            <w:tcW w:w="1674" w:type="dxa"/>
          </w:tcPr>
          <w:p w14:paraId="6E8A81C8" w14:textId="77777777" w:rsidR="003A7AB4" w:rsidRPr="00AE2402" w:rsidRDefault="003A7AB4" w:rsidP="003A7AB4">
            <w:pPr>
              <w:jc w:val="both"/>
              <w:rPr>
                <w:color w:val="000000"/>
              </w:rPr>
            </w:pPr>
            <w:r w:rsidRPr="00AE2402">
              <w:rPr>
                <w:color w:val="000000"/>
              </w:rPr>
              <w:t xml:space="preserve">12 тысяч </w:t>
            </w:r>
          </w:p>
          <w:p w14:paraId="52A1CF7D" w14:textId="06F861DE" w:rsidR="003A7AB4" w:rsidRPr="00AE2402" w:rsidRDefault="003A7AB4" w:rsidP="003A7AB4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2402">
              <w:rPr>
                <w:rFonts w:ascii="Times New Roman" w:hAnsi="Times New Roman"/>
                <w:color w:val="000000"/>
                <w:sz w:val="24"/>
                <w:szCs w:val="24"/>
              </w:rPr>
              <w:t>(применяется, при условии соответствия члена требованиям пункта 8.5. настоящего Положения)</w:t>
            </w:r>
          </w:p>
        </w:tc>
        <w:tc>
          <w:tcPr>
            <w:tcW w:w="1559" w:type="dxa"/>
          </w:tcPr>
          <w:p w14:paraId="24A1D5BD" w14:textId="77777777" w:rsidR="003A7AB4" w:rsidRPr="00AE2402" w:rsidRDefault="003A7AB4" w:rsidP="003A7AB4">
            <w:pPr>
              <w:jc w:val="both"/>
              <w:rPr>
                <w:color w:val="000000"/>
              </w:rPr>
            </w:pPr>
            <w:r w:rsidRPr="00AE2402">
              <w:rPr>
                <w:lang w:val="en-US"/>
              </w:rPr>
              <w:t xml:space="preserve">15 </w:t>
            </w:r>
            <w:proofErr w:type="spellStart"/>
            <w:r w:rsidRPr="00AE2402">
              <w:rPr>
                <w:lang w:val="en-US"/>
              </w:rPr>
              <w:t>тысяч</w:t>
            </w:r>
            <w:proofErr w:type="spellEnd"/>
            <w:r w:rsidRPr="00AE2402">
              <w:rPr>
                <w:lang w:val="en-US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14:paraId="1637AA75" w14:textId="77777777" w:rsidR="003A7AB4" w:rsidRPr="00AE2402" w:rsidRDefault="003A7AB4" w:rsidP="003A7AB4">
            <w:pPr>
              <w:jc w:val="both"/>
              <w:rPr>
                <w:color w:val="000000"/>
              </w:rPr>
            </w:pPr>
          </w:p>
          <w:p w14:paraId="7092FAFB" w14:textId="77777777" w:rsidR="003A7AB4" w:rsidRPr="00AE2402" w:rsidRDefault="003A7AB4" w:rsidP="003A7AB4">
            <w:pPr>
              <w:jc w:val="both"/>
              <w:rPr>
                <w:color w:val="000000"/>
              </w:rPr>
            </w:pPr>
          </w:p>
          <w:p w14:paraId="51B35D07" w14:textId="77777777" w:rsidR="003A7AB4" w:rsidRPr="00AE2402" w:rsidRDefault="003A7AB4" w:rsidP="003A7AB4">
            <w:pPr>
              <w:jc w:val="both"/>
              <w:rPr>
                <w:color w:val="000000"/>
              </w:rPr>
            </w:pPr>
          </w:p>
          <w:p w14:paraId="6904BA78" w14:textId="77777777" w:rsidR="003A7AB4" w:rsidRPr="00AE2402" w:rsidRDefault="003A7AB4" w:rsidP="003A7AB4">
            <w:pPr>
              <w:jc w:val="both"/>
              <w:rPr>
                <w:color w:val="000000"/>
              </w:rPr>
            </w:pPr>
          </w:p>
          <w:p w14:paraId="75728121" w14:textId="77777777" w:rsidR="003A7AB4" w:rsidRPr="00AE2402" w:rsidRDefault="003A7AB4" w:rsidP="003A7AB4">
            <w:pPr>
              <w:jc w:val="both"/>
              <w:rPr>
                <w:color w:val="000000"/>
              </w:rPr>
            </w:pPr>
          </w:p>
          <w:p w14:paraId="0BCCEDE5" w14:textId="77777777" w:rsidR="003A7AB4" w:rsidRPr="00AE2402" w:rsidRDefault="003A7AB4" w:rsidP="003A7AB4">
            <w:pPr>
              <w:jc w:val="both"/>
              <w:rPr>
                <w:color w:val="000000"/>
              </w:rPr>
            </w:pPr>
            <w:r w:rsidRPr="00AE2402">
              <w:rPr>
                <w:color w:val="000000"/>
              </w:rPr>
              <w:t xml:space="preserve">3 тысячи </w:t>
            </w:r>
          </w:p>
          <w:p w14:paraId="6F9179A4" w14:textId="6E322EBB" w:rsidR="003A7AB4" w:rsidRPr="00AE2402" w:rsidRDefault="003A7AB4" w:rsidP="003A7AB4">
            <w:pPr>
              <w:jc w:val="both"/>
              <w:rPr>
                <w:color w:val="000000"/>
              </w:rPr>
            </w:pPr>
          </w:p>
        </w:tc>
        <w:tc>
          <w:tcPr>
            <w:tcW w:w="1546" w:type="dxa"/>
            <w:vMerge w:val="restart"/>
          </w:tcPr>
          <w:p w14:paraId="3AF47B72" w14:textId="77777777" w:rsidR="003A7AB4" w:rsidRPr="00AE2402" w:rsidRDefault="003A7AB4" w:rsidP="003A7AB4">
            <w:pPr>
              <w:jc w:val="center"/>
              <w:rPr>
                <w:color w:val="000000"/>
              </w:rPr>
            </w:pPr>
          </w:p>
          <w:p w14:paraId="5030896C" w14:textId="77777777" w:rsidR="003A7AB4" w:rsidRPr="00AE2402" w:rsidRDefault="003A7AB4" w:rsidP="003A7AB4">
            <w:pPr>
              <w:jc w:val="center"/>
              <w:rPr>
                <w:color w:val="000000"/>
              </w:rPr>
            </w:pPr>
          </w:p>
          <w:p w14:paraId="7114D93C" w14:textId="77777777" w:rsidR="003A7AB4" w:rsidRPr="00AE2402" w:rsidRDefault="003A7AB4" w:rsidP="003A7AB4">
            <w:pPr>
              <w:jc w:val="center"/>
              <w:rPr>
                <w:color w:val="000000"/>
              </w:rPr>
            </w:pPr>
          </w:p>
          <w:p w14:paraId="47DECD4E" w14:textId="77777777" w:rsidR="003A7AB4" w:rsidRPr="00AE2402" w:rsidRDefault="003A7AB4" w:rsidP="003A7AB4">
            <w:pPr>
              <w:jc w:val="center"/>
              <w:rPr>
                <w:color w:val="000000"/>
              </w:rPr>
            </w:pPr>
          </w:p>
          <w:p w14:paraId="4D019B32" w14:textId="77777777" w:rsidR="003A7AB4" w:rsidRPr="00AE2402" w:rsidRDefault="003A7AB4" w:rsidP="003A7AB4">
            <w:pPr>
              <w:jc w:val="center"/>
              <w:rPr>
                <w:color w:val="000000"/>
              </w:rPr>
            </w:pPr>
          </w:p>
          <w:p w14:paraId="51AB9DC9" w14:textId="77777777" w:rsidR="003A7AB4" w:rsidRPr="00AE2402" w:rsidRDefault="003A7AB4" w:rsidP="003A7AB4">
            <w:pPr>
              <w:jc w:val="center"/>
              <w:rPr>
                <w:color w:val="000000"/>
              </w:rPr>
            </w:pPr>
            <w:r w:rsidRPr="00AE2402">
              <w:rPr>
                <w:color w:val="000000"/>
              </w:rPr>
              <w:t>3 тысячи</w:t>
            </w:r>
          </w:p>
        </w:tc>
      </w:tr>
      <w:tr w:rsidR="003A7AB4" w:rsidRPr="00AE2402" w14:paraId="1E8619F3" w14:textId="77777777" w:rsidTr="003A7AB4">
        <w:tc>
          <w:tcPr>
            <w:tcW w:w="1978" w:type="dxa"/>
          </w:tcPr>
          <w:p w14:paraId="52D0891B" w14:textId="172FED80" w:rsidR="003A7AB4" w:rsidRPr="00AE2402" w:rsidRDefault="003A7AB4" w:rsidP="003A7AB4">
            <w:pPr>
              <w:jc w:val="both"/>
              <w:rPr>
                <w:color w:val="000000"/>
              </w:rPr>
            </w:pPr>
            <w:proofErr w:type="spellStart"/>
            <w:r w:rsidRPr="00AE2402">
              <w:rPr>
                <w:lang w:val="en-US"/>
              </w:rPr>
              <w:t>второй</w:t>
            </w:r>
            <w:proofErr w:type="spellEnd"/>
            <w:r w:rsidRPr="00AE2402">
              <w:rPr>
                <w:lang w:val="en-US"/>
              </w:rPr>
              <w:t xml:space="preserve"> </w:t>
            </w:r>
            <w:proofErr w:type="spellStart"/>
            <w:r w:rsidRPr="00AE2402">
              <w:rPr>
                <w:lang w:val="en-US"/>
              </w:rPr>
              <w:t>уровень</w:t>
            </w:r>
            <w:proofErr w:type="spellEnd"/>
            <w:r w:rsidRPr="00AE2402">
              <w:rPr>
                <w:lang w:val="en-US"/>
              </w:rPr>
              <w:t xml:space="preserve"> </w:t>
            </w:r>
            <w:proofErr w:type="spellStart"/>
            <w:r w:rsidRPr="00AE2402">
              <w:rPr>
                <w:lang w:val="en-US"/>
              </w:rPr>
              <w:t>ответственности</w:t>
            </w:r>
            <w:proofErr w:type="spellEnd"/>
          </w:p>
        </w:tc>
        <w:tc>
          <w:tcPr>
            <w:tcW w:w="1674" w:type="dxa"/>
          </w:tcPr>
          <w:p w14:paraId="2528BDAE" w14:textId="77777777" w:rsidR="003A7AB4" w:rsidRPr="00AE2402" w:rsidRDefault="003A7AB4" w:rsidP="003A7AB4">
            <w:pPr>
              <w:jc w:val="both"/>
              <w:rPr>
                <w:color w:val="000000"/>
              </w:rPr>
            </w:pPr>
            <w:r w:rsidRPr="00AE2402">
              <w:rPr>
                <w:color w:val="000000"/>
              </w:rPr>
              <w:t xml:space="preserve">Не применяется </w:t>
            </w:r>
          </w:p>
        </w:tc>
        <w:tc>
          <w:tcPr>
            <w:tcW w:w="1559" w:type="dxa"/>
          </w:tcPr>
          <w:p w14:paraId="27019321" w14:textId="77777777" w:rsidR="003A7AB4" w:rsidRPr="00AE2402" w:rsidRDefault="003A7AB4" w:rsidP="003A7AB4">
            <w:pPr>
              <w:jc w:val="both"/>
              <w:rPr>
                <w:color w:val="000000"/>
              </w:rPr>
            </w:pPr>
            <w:r w:rsidRPr="00AE2402">
              <w:rPr>
                <w:lang w:val="en-US"/>
              </w:rPr>
              <w:t xml:space="preserve">18 </w:t>
            </w:r>
            <w:proofErr w:type="spellStart"/>
            <w:r w:rsidRPr="00AE2402">
              <w:rPr>
                <w:lang w:val="en-US"/>
              </w:rPr>
              <w:t>тысяч</w:t>
            </w:r>
            <w:proofErr w:type="spellEnd"/>
            <w:r w:rsidRPr="00AE2402">
              <w:rPr>
                <w:lang w:val="en-US"/>
              </w:rPr>
              <w:t xml:space="preserve"> </w:t>
            </w:r>
          </w:p>
        </w:tc>
        <w:tc>
          <w:tcPr>
            <w:tcW w:w="2268" w:type="dxa"/>
            <w:vMerge/>
          </w:tcPr>
          <w:p w14:paraId="02762771" w14:textId="3F1B0CF5" w:rsidR="003A7AB4" w:rsidRPr="00AE2402" w:rsidRDefault="003A7AB4" w:rsidP="003A7AB4">
            <w:pPr>
              <w:jc w:val="both"/>
              <w:rPr>
                <w:color w:val="000000"/>
              </w:rPr>
            </w:pPr>
          </w:p>
        </w:tc>
        <w:tc>
          <w:tcPr>
            <w:tcW w:w="1546" w:type="dxa"/>
            <w:vMerge/>
          </w:tcPr>
          <w:p w14:paraId="09D3D459" w14:textId="77777777" w:rsidR="003A7AB4" w:rsidRPr="00AE2402" w:rsidRDefault="003A7AB4" w:rsidP="003A7AB4">
            <w:pPr>
              <w:jc w:val="both"/>
              <w:rPr>
                <w:color w:val="000000"/>
              </w:rPr>
            </w:pPr>
          </w:p>
        </w:tc>
      </w:tr>
      <w:tr w:rsidR="003A7AB4" w:rsidRPr="00AE2402" w14:paraId="6915845F" w14:textId="77777777" w:rsidTr="003A7AB4">
        <w:tc>
          <w:tcPr>
            <w:tcW w:w="1978" w:type="dxa"/>
          </w:tcPr>
          <w:p w14:paraId="199E51EB" w14:textId="7A8847A0" w:rsidR="003A7AB4" w:rsidRPr="00AE2402" w:rsidRDefault="003A7AB4" w:rsidP="003A7AB4">
            <w:pPr>
              <w:jc w:val="both"/>
              <w:rPr>
                <w:color w:val="000000"/>
              </w:rPr>
            </w:pPr>
            <w:proofErr w:type="spellStart"/>
            <w:r w:rsidRPr="00AE2402">
              <w:rPr>
                <w:lang w:val="en-US"/>
              </w:rPr>
              <w:t>третий</w:t>
            </w:r>
            <w:proofErr w:type="spellEnd"/>
            <w:r w:rsidRPr="00AE2402">
              <w:rPr>
                <w:lang w:val="en-US"/>
              </w:rPr>
              <w:t xml:space="preserve"> </w:t>
            </w:r>
            <w:proofErr w:type="spellStart"/>
            <w:r w:rsidRPr="00AE2402">
              <w:rPr>
                <w:lang w:val="en-US"/>
              </w:rPr>
              <w:t>уровень</w:t>
            </w:r>
            <w:proofErr w:type="spellEnd"/>
            <w:r w:rsidRPr="00AE2402">
              <w:rPr>
                <w:lang w:val="en-US"/>
              </w:rPr>
              <w:t xml:space="preserve"> </w:t>
            </w:r>
            <w:proofErr w:type="spellStart"/>
            <w:r w:rsidRPr="00AE2402">
              <w:rPr>
                <w:lang w:val="en-US"/>
              </w:rPr>
              <w:t>ответственности</w:t>
            </w:r>
            <w:proofErr w:type="spellEnd"/>
          </w:p>
        </w:tc>
        <w:tc>
          <w:tcPr>
            <w:tcW w:w="1674" w:type="dxa"/>
          </w:tcPr>
          <w:p w14:paraId="69B95602" w14:textId="77777777" w:rsidR="003A7AB4" w:rsidRPr="00AE2402" w:rsidRDefault="003A7AB4" w:rsidP="003A7AB4">
            <w:pPr>
              <w:jc w:val="both"/>
              <w:rPr>
                <w:color w:val="000000"/>
              </w:rPr>
            </w:pPr>
            <w:r w:rsidRPr="00AE2402">
              <w:rPr>
                <w:color w:val="000000"/>
              </w:rPr>
              <w:t>Не применяется</w:t>
            </w:r>
          </w:p>
        </w:tc>
        <w:tc>
          <w:tcPr>
            <w:tcW w:w="1559" w:type="dxa"/>
          </w:tcPr>
          <w:p w14:paraId="062584AD" w14:textId="77777777" w:rsidR="003A7AB4" w:rsidRPr="00AE2402" w:rsidRDefault="003A7AB4" w:rsidP="003A7AB4">
            <w:pPr>
              <w:jc w:val="both"/>
              <w:rPr>
                <w:color w:val="000000"/>
              </w:rPr>
            </w:pPr>
            <w:r w:rsidRPr="00AE2402">
              <w:rPr>
                <w:lang w:val="en-US"/>
              </w:rPr>
              <w:t xml:space="preserve">22,5 </w:t>
            </w:r>
            <w:proofErr w:type="spellStart"/>
            <w:r w:rsidRPr="00AE2402">
              <w:rPr>
                <w:lang w:val="en-US"/>
              </w:rPr>
              <w:t>тысячи</w:t>
            </w:r>
            <w:proofErr w:type="spellEnd"/>
            <w:r w:rsidRPr="00AE2402">
              <w:rPr>
                <w:lang w:val="en-US"/>
              </w:rPr>
              <w:t xml:space="preserve"> </w:t>
            </w:r>
          </w:p>
        </w:tc>
        <w:tc>
          <w:tcPr>
            <w:tcW w:w="2268" w:type="dxa"/>
            <w:vMerge/>
          </w:tcPr>
          <w:p w14:paraId="685F98E4" w14:textId="03BB2139" w:rsidR="003A7AB4" w:rsidRPr="00AE2402" w:rsidRDefault="003A7AB4" w:rsidP="003A7AB4">
            <w:pPr>
              <w:jc w:val="both"/>
              <w:rPr>
                <w:color w:val="000000"/>
              </w:rPr>
            </w:pPr>
          </w:p>
        </w:tc>
        <w:tc>
          <w:tcPr>
            <w:tcW w:w="1546" w:type="dxa"/>
            <w:vMerge/>
          </w:tcPr>
          <w:p w14:paraId="36795DF0" w14:textId="77777777" w:rsidR="003A7AB4" w:rsidRPr="00AE2402" w:rsidRDefault="003A7AB4" w:rsidP="003A7AB4">
            <w:pPr>
              <w:jc w:val="both"/>
              <w:rPr>
                <w:color w:val="000000"/>
              </w:rPr>
            </w:pPr>
          </w:p>
        </w:tc>
      </w:tr>
      <w:tr w:rsidR="003A7AB4" w:rsidRPr="00AE2402" w14:paraId="234AD64B" w14:textId="77777777" w:rsidTr="003A7AB4">
        <w:tc>
          <w:tcPr>
            <w:tcW w:w="1978" w:type="dxa"/>
          </w:tcPr>
          <w:p w14:paraId="79841596" w14:textId="32838EBC" w:rsidR="003A7AB4" w:rsidRPr="00AE2402" w:rsidRDefault="003A7AB4" w:rsidP="003A7AB4">
            <w:pPr>
              <w:jc w:val="both"/>
              <w:rPr>
                <w:color w:val="000000"/>
              </w:rPr>
            </w:pPr>
            <w:proofErr w:type="spellStart"/>
            <w:r w:rsidRPr="00AE2402">
              <w:rPr>
                <w:lang w:val="en-US"/>
              </w:rPr>
              <w:t>четвертый</w:t>
            </w:r>
            <w:proofErr w:type="spellEnd"/>
            <w:r w:rsidRPr="00AE2402">
              <w:rPr>
                <w:lang w:val="en-US"/>
              </w:rPr>
              <w:t xml:space="preserve"> </w:t>
            </w:r>
            <w:proofErr w:type="spellStart"/>
            <w:r w:rsidRPr="00AE2402">
              <w:rPr>
                <w:lang w:val="en-US"/>
              </w:rPr>
              <w:t>уровень</w:t>
            </w:r>
            <w:proofErr w:type="spellEnd"/>
            <w:r w:rsidRPr="00AE2402">
              <w:rPr>
                <w:lang w:val="en-US"/>
              </w:rPr>
              <w:t xml:space="preserve"> </w:t>
            </w:r>
            <w:proofErr w:type="spellStart"/>
            <w:r w:rsidRPr="00AE2402">
              <w:rPr>
                <w:lang w:val="en-US"/>
              </w:rPr>
              <w:t>ответственности</w:t>
            </w:r>
            <w:proofErr w:type="spellEnd"/>
            <w:r w:rsidRPr="00AE2402">
              <w:t xml:space="preserve"> </w:t>
            </w:r>
          </w:p>
        </w:tc>
        <w:tc>
          <w:tcPr>
            <w:tcW w:w="1674" w:type="dxa"/>
          </w:tcPr>
          <w:p w14:paraId="5B3D1CF8" w14:textId="77777777" w:rsidR="003A7AB4" w:rsidRPr="00AE2402" w:rsidRDefault="003A7AB4" w:rsidP="003A7AB4">
            <w:pPr>
              <w:jc w:val="both"/>
              <w:rPr>
                <w:color w:val="000000"/>
              </w:rPr>
            </w:pPr>
            <w:r w:rsidRPr="00AE2402">
              <w:rPr>
                <w:color w:val="000000"/>
              </w:rPr>
              <w:t xml:space="preserve">Не применяется </w:t>
            </w:r>
          </w:p>
        </w:tc>
        <w:tc>
          <w:tcPr>
            <w:tcW w:w="1559" w:type="dxa"/>
          </w:tcPr>
          <w:p w14:paraId="528D2B23" w14:textId="77777777" w:rsidR="003A7AB4" w:rsidRPr="00AE2402" w:rsidRDefault="003A7AB4" w:rsidP="003A7AB4">
            <w:pPr>
              <w:jc w:val="both"/>
              <w:rPr>
                <w:color w:val="000000"/>
              </w:rPr>
            </w:pPr>
            <w:r w:rsidRPr="00AE2402">
              <w:rPr>
                <w:lang w:val="en-US"/>
              </w:rPr>
              <w:t xml:space="preserve">24 </w:t>
            </w:r>
            <w:proofErr w:type="spellStart"/>
            <w:r w:rsidRPr="00AE2402">
              <w:rPr>
                <w:lang w:val="en-US"/>
              </w:rPr>
              <w:t>тысячи</w:t>
            </w:r>
            <w:proofErr w:type="spellEnd"/>
          </w:p>
        </w:tc>
        <w:tc>
          <w:tcPr>
            <w:tcW w:w="2268" w:type="dxa"/>
            <w:vMerge/>
          </w:tcPr>
          <w:p w14:paraId="0CBCBDC7" w14:textId="0709EE00" w:rsidR="003A7AB4" w:rsidRPr="00AE2402" w:rsidRDefault="003A7AB4" w:rsidP="003A7AB4">
            <w:pPr>
              <w:jc w:val="both"/>
              <w:rPr>
                <w:color w:val="000000"/>
              </w:rPr>
            </w:pPr>
          </w:p>
        </w:tc>
        <w:tc>
          <w:tcPr>
            <w:tcW w:w="1546" w:type="dxa"/>
            <w:vMerge/>
          </w:tcPr>
          <w:p w14:paraId="3FC92986" w14:textId="77777777" w:rsidR="003A7AB4" w:rsidRPr="00AE2402" w:rsidRDefault="003A7AB4" w:rsidP="003A7AB4">
            <w:pPr>
              <w:jc w:val="both"/>
              <w:rPr>
                <w:color w:val="000000"/>
              </w:rPr>
            </w:pPr>
          </w:p>
        </w:tc>
      </w:tr>
    </w:tbl>
    <w:p w14:paraId="525C2D34" w14:textId="77777777" w:rsidR="003A7AB4" w:rsidRPr="00AE2402" w:rsidRDefault="003A7AB4" w:rsidP="003A7AB4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8.5. К членам саморегулируемой организации соответствующим условиям настоящего пункта применяется льготный базовый членский взнос (далее –«льготный базовый») в размере, предусмотренном  столбцом 2 Таблицы. Льготный базовый взнос применяется к членам саморегулируемой организации при одновременном наличии следующих условий:</w:t>
      </w:r>
    </w:p>
    <w:p w14:paraId="353F018D" w14:textId="77777777" w:rsidR="003A7AB4" w:rsidRPr="00AE2402" w:rsidRDefault="003A7AB4" w:rsidP="003A7AB4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1)  член саморегулируемой организации относится   к категории  «</w:t>
      </w:r>
      <w:proofErr w:type="spellStart"/>
      <w:r w:rsidRPr="00AE2402">
        <w:rPr>
          <w:rFonts w:ascii="Times New Roman" w:hAnsi="Times New Roman"/>
          <w:sz w:val="24"/>
          <w:szCs w:val="24"/>
        </w:rPr>
        <w:t>микропредприятий</w:t>
      </w:r>
      <w:proofErr w:type="spellEnd"/>
      <w:r w:rsidRPr="00AE2402">
        <w:rPr>
          <w:rFonts w:ascii="Times New Roman" w:hAnsi="Times New Roman"/>
          <w:sz w:val="24"/>
          <w:szCs w:val="24"/>
        </w:rPr>
        <w:t>»;</w:t>
      </w:r>
    </w:p>
    <w:p w14:paraId="4D2B5A02" w14:textId="77777777" w:rsidR="003A7AB4" w:rsidRPr="00AE2402" w:rsidRDefault="003A7AB4" w:rsidP="003A7AB4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2) член саморегулируемой организации имеет первый уровень ответственности по обязательствам возмещения вреда и договорным обязательствам. </w:t>
      </w:r>
    </w:p>
    <w:p w14:paraId="12A20FFF" w14:textId="4BCD2DAB" w:rsidR="002823F6" w:rsidRPr="00AE2402" w:rsidRDefault="002823F6" w:rsidP="00DE2822">
      <w:pPr>
        <w:shd w:val="clear" w:color="auto" w:fill="FFFFFF"/>
        <w:autoSpaceDE w:val="0"/>
        <w:ind w:firstLine="567"/>
        <w:jc w:val="both"/>
      </w:pPr>
      <w:r w:rsidRPr="00AE2402">
        <w:lastRenderedPageBreak/>
        <w:t>3) член саморегулируемой организации не поставлен на учет по месту регистрации в налоговых органах РФ  на территории следующих субъектов РФ: города федерального значения Москва и Санкт-Петербург.</w:t>
      </w:r>
    </w:p>
    <w:p w14:paraId="628F60C4" w14:textId="77777777" w:rsidR="002823F6" w:rsidRPr="00AE2402" w:rsidRDefault="002823F6" w:rsidP="002823F6">
      <w:pPr>
        <w:pStyle w:val="af5"/>
        <w:spacing w:line="240" w:lineRule="auto"/>
        <w:ind w:left="0" w:firstLine="567"/>
        <w:jc w:val="both"/>
        <w:rPr>
          <w:sz w:val="24"/>
          <w:szCs w:val="24"/>
        </w:rPr>
      </w:pPr>
      <w:r w:rsidRPr="00AE2402">
        <w:rPr>
          <w:sz w:val="24"/>
          <w:szCs w:val="24"/>
        </w:rPr>
        <w:t xml:space="preserve">8.6. К членам саморегулируемой организации, не соответствующим условиям, предусмотренным пунктом 8.5. настоящего Положения, применяются базовые членские  взносы  (далее –«базовый»), в размерах, установленных столбцом 3 Таблицы, в зависимости от выбранного ими уровня ответственности по обязательствам возмещения вреда. Члены Саморегулируемой организации поставленные на учет по месту регистрации в налоговых органах РФ  на территории  г. Москвы дополнительно к взносам, предусмотренным вышеуказанной Таблицей, уплачивают членский взнос в размере 9 тысяч рублей. </w:t>
      </w:r>
    </w:p>
    <w:p w14:paraId="17DE49CE" w14:textId="2D010F73" w:rsidR="002823F6" w:rsidRPr="00AE2402" w:rsidRDefault="002823F6" w:rsidP="002823F6">
      <w:pPr>
        <w:ind w:firstLine="567"/>
        <w:jc w:val="both"/>
        <w:rPr>
          <w:color w:val="000000"/>
        </w:rPr>
      </w:pPr>
      <w:r w:rsidRPr="00AE2402">
        <w:t xml:space="preserve">8.7 В случае, если член саморегулируемой организации </w:t>
      </w:r>
      <w:r w:rsidRPr="00AE2402">
        <w:rPr>
          <w:color w:val="000000"/>
        </w:rPr>
        <w:t xml:space="preserve">выразил намерение принимать участие  в заключении  договоров подряда </w:t>
      </w:r>
      <w:r w:rsidR="005D1FE1" w:rsidRPr="00AE2402">
        <w:rPr>
          <w:color w:val="000000"/>
        </w:rPr>
        <w:t xml:space="preserve">на подготовку проектной документации, заключаемым </w:t>
      </w:r>
      <w:r w:rsidRPr="00AE2402">
        <w:rPr>
          <w:color w:val="000000"/>
        </w:rPr>
        <w:t xml:space="preserve"> с  использованием конкурентных способов заключения договоров, членский взнос</w:t>
      </w:r>
      <w:r w:rsidR="005D1FE1" w:rsidRPr="00AE2402">
        <w:rPr>
          <w:color w:val="000000"/>
        </w:rPr>
        <w:t xml:space="preserve">, </w:t>
      </w:r>
      <w:r w:rsidRPr="00AE2402">
        <w:rPr>
          <w:color w:val="000000"/>
        </w:rPr>
        <w:t>в размере, предусмотренном  столбцом 4</w:t>
      </w:r>
      <w:r w:rsidRPr="00AE2402">
        <w:t xml:space="preserve"> Таблицы, суммируется с льготным базовым или  базовым членским взносом, предусмотренным  столбцами 2 и 3 вышеназванной </w:t>
      </w:r>
      <w:r w:rsidR="005D1FE1" w:rsidRPr="00AE2402">
        <w:t>Т</w:t>
      </w:r>
      <w:r w:rsidRPr="00AE2402">
        <w:t>аблицы.</w:t>
      </w:r>
    </w:p>
    <w:p w14:paraId="45C22B9E" w14:textId="3B73E2EF" w:rsidR="002823F6" w:rsidRPr="00AE2402" w:rsidRDefault="002823F6" w:rsidP="002823F6">
      <w:pPr>
        <w:pStyle w:val="af5"/>
        <w:spacing w:line="240" w:lineRule="auto"/>
        <w:ind w:left="0" w:firstLine="567"/>
        <w:jc w:val="both"/>
        <w:rPr>
          <w:sz w:val="24"/>
          <w:szCs w:val="24"/>
        </w:rPr>
      </w:pPr>
      <w:r w:rsidRPr="00AE2402">
        <w:rPr>
          <w:sz w:val="24"/>
          <w:szCs w:val="24"/>
        </w:rPr>
        <w:t xml:space="preserve">8.8.  При наличии у члена саморегулируемой организации </w:t>
      </w:r>
      <w:r w:rsidR="00D83C3A" w:rsidRPr="00AE2402">
        <w:rPr>
          <w:sz w:val="24"/>
          <w:szCs w:val="24"/>
        </w:rPr>
        <w:t xml:space="preserve">права выполнять </w:t>
      </w:r>
      <w:r w:rsidRPr="00AE2402">
        <w:rPr>
          <w:sz w:val="24"/>
          <w:szCs w:val="24"/>
        </w:rPr>
        <w:t xml:space="preserve">работы на особо опасных, технически сложных </w:t>
      </w:r>
      <w:r w:rsidR="005D1FE1" w:rsidRPr="00AE2402">
        <w:rPr>
          <w:sz w:val="24"/>
          <w:szCs w:val="24"/>
        </w:rPr>
        <w:t xml:space="preserve"> и уникальных </w:t>
      </w:r>
      <w:r w:rsidRPr="00AE2402">
        <w:rPr>
          <w:sz w:val="24"/>
          <w:szCs w:val="24"/>
        </w:rPr>
        <w:t xml:space="preserve">объектах,  установленный столбцом 5 Таблицы, размер взноса суммируется с льготным базовым или  базовым членским взносом, предусмотренным  столбцами 2 и 3 вышеназванной </w:t>
      </w:r>
      <w:r w:rsidR="005D1FE1" w:rsidRPr="00AE2402">
        <w:rPr>
          <w:sz w:val="24"/>
          <w:szCs w:val="24"/>
        </w:rPr>
        <w:t>Т</w:t>
      </w:r>
      <w:r w:rsidRPr="00AE2402">
        <w:rPr>
          <w:sz w:val="24"/>
          <w:szCs w:val="24"/>
        </w:rPr>
        <w:t>аблицы  и, в случае, предусмо</w:t>
      </w:r>
      <w:r w:rsidR="00D83C3A" w:rsidRPr="00AE2402">
        <w:rPr>
          <w:sz w:val="24"/>
          <w:szCs w:val="24"/>
        </w:rPr>
        <w:t>тренном пунктом 8.7 настоящего</w:t>
      </w:r>
      <w:r w:rsidRPr="00AE2402">
        <w:rPr>
          <w:sz w:val="24"/>
          <w:szCs w:val="24"/>
        </w:rPr>
        <w:t xml:space="preserve"> </w:t>
      </w:r>
      <w:r w:rsidR="00D83C3A" w:rsidRPr="00AE2402">
        <w:rPr>
          <w:sz w:val="24"/>
          <w:szCs w:val="24"/>
        </w:rPr>
        <w:t>Положения</w:t>
      </w:r>
      <w:r w:rsidRPr="00AE2402">
        <w:rPr>
          <w:sz w:val="24"/>
          <w:szCs w:val="24"/>
        </w:rPr>
        <w:t>, с членским  взносом, предусмотренным  столбцом 4 Таблицы ;</w:t>
      </w:r>
    </w:p>
    <w:p w14:paraId="678B9C80" w14:textId="77777777" w:rsidR="00D83C3A" w:rsidRPr="00AE2402" w:rsidRDefault="00D83C3A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8.9. Размер ежегодного членского  взноса определяется Саморегулируемой  организацией исходя из размера отчислений  на нужды Национального объединения саморегулируемых организаций, основанных  на членстве лиц выполняющих инженерные  изыскания, и саморегулируемых организаций, основанных на членстве лиц, осуществляющих подготовку   проектной документации, установленного решением Всероссийского съезда  Национального объединения саморегулируемых организаций, основанных на членстве лиц выполняющих инженерные  изыскания, и саморегулируемых организаций, основанных на членстве лиц, осуществляющих подготовку   проектной документации </w:t>
      </w:r>
    </w:p>
    <w:p w14:paraId="5E48E283" w14:textId="59562288" w:rsidR="00D83C3A" w:rsidRPr="00AE2402" w:rsidRDefault="00D83C3A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8.10. В случае, принятия  Всероссийским съездом  Национального объединения саморегулируемых организаций, основанных на членстве лиц выполняющих инженерные  изыскания, и саморегулируемых организаций, основанных на членстве лиц, осуществляющих подготовку   проектной документации решения об изменении размера отчислений на его нужды, размер ежегодного членского взноса подлежит соразмерному  изменению. </w:t>
      </w:r>
    </w:p>
    <w:p w14:paraId="206A9C02" w14:textId="77777777" w:rsidR="00D83C3A" w:rsidRPr="00AE2402" w:rsidRDefault="00D83C3A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8.11.В саморегулируемой организации установлен следующий порядок уплаты членских взносов: </w:t>
      </w:r>
    </w:p>
    <w:p w14:paraId="34EFB6FE" w14:textId="77777777" w:rsidR="00D83C3A" w:rsidRPr="00AE2402" w:rsidRDefault="00D83C3A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8.11.1. Вступительный взнос должен уплачиваться каждым членом Саморегулируемой организации, в течении  семи  рабочих дней со дня получения уведомления о принятии Советом Директоров решения о приеме юридического лица или индивидуального предпринимателя  в члены Саморегулируемой организации,  посредством перечисления денежных средств на расчетный счет Саморегулируемой организации.</w:t>
      </w:r>
    </w:p>
    <w:p w14:paraId="6B4C05F0" w14:textId="77777777" w:rsidR="00D83C3A" w:rsidRPr="00AE2402" w:rsidRDefault="00D83C3A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8.11.2. Ежеквартальные членские взносы должны уплачиваться каждым членом Саморегулируемой организации не позднее 20 числа первого месяца текущего квартала посредством перечисления денежных средств на расчетный счет Саморегулируемой организации.</w:t>
      </w:r>
    </w:p>
    <w:p w14:paraId="5E8CB5F5" w14:textId="77777777" w:rsidR="00D83C3A" w:rsidRPr="00AE2402" w:rsidRDefault="00D83C3A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Вновь вступивший член Саморегулируемой организации оплачивает ежеквартальные членские взносы,  начиная с даты вынесения решения  Совета директоров  о приеме  заявителя в члены Саморегулируемой организации за полный месяц, независимо от даты его  вынесения.</w:t>
      </w:r>
    </w:p>
    <w:p w14:paraId="572D55E3" w14:textId="77777777" w:rsidR="00D83C3A" w:rsidRPr="00AE2402" w:rsidRDefault="00D83C3A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8.11.3. Ежегодные членские взносы оплачиваются членами Саморегулируемой организации до 31 января текущего года. </w:t>
      </w:r>
    </w:p>
    <w:p w14:paraId="0144D629" w14:textId="77777777" w:rsidR="00D83C3A" w:rsidRPr="00AE2402" w:rsidRDefault="00D83C3A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lastRenderedPageBreak/>
        <w:t xml:space="preserve">Оплата первого ежегодного  взноса осуществляется членом Саморегулируемой организации одновременно со вступительным взносом. </w:t>
      </w:r>
    </w:p>
    <w:p w14:paraId="48D89D90" w14:textId="77777777" w:rsidR="00D83C3A" w:rsidRPr="00AE2402" w:rsidRDefault="00D83C3A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8.11.4. В случае, предусмотренном п. 8.10. настоящего Положения: </w:t>
      </w:r>
    </w:p>
    <w:p w14:paraId="346AADCF" w14:textId="77777777" w:rsidR="00D83C3A" w:rsidRPr="00AE2402" w:rsidRDefault="00D83C3A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Если размер отчислений увеличен, Саморегулируемая организация обязана принять решение о перерасчете ежегодных членских взносов, за период, начиная с даты возникновения обязанности уплаты соответствующих отчислений в измененном размере и выставить счета  членам Саморегулируемой организации. Член Саморегулируемой организации, при получении соответствующих счетов, обязан их оплатить, в срок -30 календарных дней.</w:t>
      </w:r>
    </w:p>
    <w:p w14:paraId="7B9AA980" w14:textId="77777777" w:rsidR="00D83C3A" w:rsidRPr="00AE2402" w:rsidRDefault="00D83C3A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 Если размер отчислений уменьшен, Саморегулируемая организация обязана принять решение о перерасчете ежегодных членских взносов, за период, начиная с даты возникновения обязанности уплаты соответствующих отчислений в измененном размере и,  при выявлении переплаты, зачесть полученную  переплату в счет  оплаты ежегодных или ежеквартальных членских взносов текущего или будущего периода .</w:t>
      </w:r>
    </w:p>
    <w:p w14:paraId="6D66B8E5" w14:textId="77777777" w:rsidR="00D83C3A" w:rsidRPr="00AE2402" w:rsidRDefault="00D83C3A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8.12. В целях начисления члену Саморегулируемой организации вступительного взноса в размере, предусмотренном п.8.3.1. настоящего Положения и льготного базового членского взноса, член Саморегулируемой организации в заявительном порядке  предоставляет в Саморегулируемую организацию следующий пакет документов, подтверждающий отнесение данного члена к категории «</w:t>
      </w:r>
      <w:proofErr w:type="spellStart"/>
      <w:r w:rsidRPr="00AE2402">
        <w:rPr>
          <w:rFonts w:ascii="Times New Roman" w:hAnsi="Times New Roman"/>
          <w:sz w:val="24"/>
          <w:szCs w:val="24"/>
        </w:rPr>
        <w:t>микропредприятия</w:t>
      </w:r>
      <w:proofErr w:type="spellEnd"/>
      <w:r w:rsidRPr="00AE2402">
        <w:rPr>
          <w:rFonts w:ascii="Times New Roman" w:hAnsi="Times New Roman"/>
          <w:sz w:val="24"/>
          <w:szCs w:val="24"/>
        </w:rPr>
        <w:t xml:space="preserve">»: </w:t>
      </w:r>
    </w:p>
    <w:p w14:paraId="18D00A60" w14:textId="77777777" w:rsidR="00D83C3A" w:rsidRPr="00AE2402" w:rsidRDefault="00D83C3A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8.12.1 заявление о начислении члену Саморегулируемой организации льготного базового  членского взноса (оригинал);</w:t>
      </w:r>
    </w:p>
    <w:p w14:paraId="002ACEFC" w14:textId="77777777" w:rsidR="00D83C3A" w:rsidRPr="00AE2402" w:rsidRDefault="00D83C3A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8.12.2. Налоговую декларацию по налогу, уплачиваемому в связи с применением упрощенной системы налогообложения  за предыдущий год  (для организаций находящихся на УСНО) с отметкой ИФНС о принятии (копия заверенная печатью организации);</w:t>
      </w:r>
    </w:p>
    <w:p w14:paraId="05533F51" w14:textId="77777777" w:rsidR="00D83C3A" w:rsidRPr="00AE2402" w:rsidRDefault="00D83C3A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8.12.3. отчет о прибылях и убытках за предыдущий год  (для организаций применяющих ОСНО) с отметкой ИФНС о принятии (копия заверенная печатью организации);</w:t>
      </w:r>
    </w:p>
    <w:p w14:paraId="65B0A885" w14:textId="77777777" w:rsidR="00D83C3A" w:rsidRPr="00AE2402" w:rsidRDefault="00D83C3A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8.12.4. сведения о среднесписочной численности работников за предшествующий календарный год (Форма КНД1110018) с отметкой ИФНС (копия заверенная печатью организации);</w:t>
      </w:r>
    </w:p>
    <w:p w14:paraId="453DD0F7" w14:textId="77777777" w:rsidR="00D83C3A" w:rsidRPr="00AE2402" w:rsidRDefault="00D83C3A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8.12.5. выписку из ЕГРЮЛ не старше 2-х месяцев (копия заверенная печатью организации);</w:t>
      </w:r>
    </w:p>
    <w:p w14:paraId="6F8674D6" w14:textId="77777777" w:rsidR="00D83C3A" w:rsidRPr="00AE2402" w:rsidRDefault="00D83C3A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8.13. Если Заявитель, является вновь зарегистрированным лицом и не сдавал ранее, требуемую  подпунктами 8.12.2-8.12.4 настоящего Положения, документацию в органы ИФНС, он предоставляет в Саморегулируемую организацию только заявление, предусмотренное п.п.8.12.1. настоящего Положения. Информация о среднесписочной численности  работников и планируемых финансовых показателях берется Саморегулируемой организацией из Заявления о вступлении в члены Саморегулируемой организации. </w:t>
      </w:r>
    </w:p>
    <w:p w14:paraId="143D1F2B" w14:textId="77777777" w:rsidR="00D83C3A" w:rsidRPr="00AE2402" w:rsidRDefault="00D83C3A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Начисление льготного базового членского взноса начинается с квартала, следующего за датой  подачи  заявления.</w:t>
      </w:r>
    </w:p>
    <w:p w14:paraId="07E17DFB" w14:textId="77777777" w:rsidR="00D83C3A" w:rsidRPr="00AE2402" w:rsidRDefault="00D83C3A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8.14. </w:t>
      </w:r>
      <w:r w:rsidRPr="00AE2402">
        <w:rPr>
          <w:rFonts w:ascii="Times New Roman" w:hAnsi="Times New Roman"/>
          <w:sz w:val="24"/>
          <w:szCs w:val="24"/>
        </w:rPr>
        <w:tab/>
        <w:t>Соответствие члена Саморегулируемой организации категории «</w:t>
      </w:r>
      <w:proofErr w:type="spellStart"/>
      <w:r w:rsidRPr="00AE2402">
        <w:rPr>
          <w:rFonts w:ascii="Times New Roman" w:hAnsi="Times New Roman"/>
          <w:sz w:val="24"/>
          <w:szCs w:val="24"/>
        </w:rPr>
        <w:t>микропредприятие</w:t>
      </w:r>
      <w:proofErr w:type="spellEnd"/>
      <w:r w:rsidRPr="00AE2402">
        <w:rPr>
          <w:rFonts w:ascii="Times New Roman" w:hAnsi="Times New Roman"/>
          <w:sz w:val="24"/>
          <w:szCs w:val="24"/>
        </w:rPr>
        <w:t>» должно подтверждаться им ежегодно, путем предоставления документов, перечисленных п.п.8.12.1-8.12.5.настоящего Положения, в срок до 01 мая текущего года. В случае неисполнения членом Саморегулируемой организации обязанности, указанной выше  в настоящем подпункте, Саморегулируемая организация вправе принять решение о доначислении членских взносов, за период, начиная с начала года, когда такая обязанность должна была быть исполнена, до размера базового членского взноса, установленного настоящими Правилами и выставить счета этому члену Саморегулируемой организации. Член Саморегулируемой организации, при получении соответствующих счетов, обязан их оплатить, в срок -30 календарных дней.</w:t>
      </w:r>
    </w:p>
    <w:p w14:paraId="70AAB2FD" w14:textId="77777777" w:rsidR="00D83C3A" w:rsidRPr="00AE2402" w:rsidRDefault="00D83C3A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8.15.  При несоответствии  сведений, указанных в документах, перечисленных в п. 8.12. настоящего Положения данным, содержащимися в личном деле члена Саморегулируемой организации, хранящемся в архиве Саморегулируемой организации, Саморегулируемая </w:t>
      </w:r>
      <w:r w:rsidRPr="00AE2402">
        <w:rPr>
          <w:rFonts w:ascii="Times New Roman" w:hAnsi="Times New Roman"/>
          <w:sz w:val="24"/>
          <w:szCs w:val="24"/>
        </w:rPr>
        <w:lastRenderedPageBreak/>
        <w:t xml:space="preserve">организация вправе отказать в предоставлении льготы, вплоть до приведения данных содержащихся в деле в соответствие с заявленными позднее.  </w:t>
      </w:r>
    </w:p>
    <w:p w14:paraId="5FA18593" w14:textId="77777777" w:rsidR="00D83C3A" w:rsidRPr="00AE2402" w:rsidRDefault="00D83C3A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 xml:space="preserve">8.16. В случае, несоблюдения членом Саморегулируемой организации порядка уплаты членских взносов, предусмотренного </w:t>
      </w:r>
      <w:proofErr w:type="spellStart"/>
      <w:r w:rsidRPr="00AE2402">
        <w:rPr>
          <w:rFonts w:ascii="Times New Roman" w:hAnsi="Times New Roman"/>
          <w:sz w:val="24"/>
          <w:szCs w:val="24"/>
        </w:rPr>
        <w:t>п.п</w:t>
      </w:r>
      <w:proofErr w:type="spellEnd"/>
      <w:r w:rsidRPr="00AE2402">
        <w:rPr>
          <w:rFonts w:ascii="Times New Roman" w:hAnsi="Times New Roman"/>
          <w:sz w:val="24"/>
          <w:szCs w:val="24"/>
        </w:rPr>
        <w:t xml:space="preserve">. 8.11 настоящего Положения, Саморегулируемая организация вправе применить к таком члену меры дисциплинарного воздействия, предусмотренные внутренними документами  Саморегулируемой организации. </w:t>
      </w:r>
    </w:p>
    <w:p w14:paraId="528E475F" w14:textId="77777777" w:rsidR="00D83C3A" w:rsidRPr="00AE2402" w:rsidRDefault="00D83C3A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8.17. В случае пропуска  членом Саморегулируемой организации  срока внесения  членского взноса более чем на 30 календарных дней, Саморегулируемая организация вправе потребовать уплаты пени за время просрочки платежа в размере 0,1% от суммы недовнесенного членского взноса за каждый день просрочки платежа, но не более установленной величины членского взноса за пропущенный период.</w:t>
      </w:r>
    </w:p>
    <w:p w14:paraId="606E2A95" w14:textId="77777777" w:rsidR="003A7AB4" w:rsidRPr="00AE2402" w:rsidRDefault="003A7AB4" w:rsidP="00DE2822">
      <w:pPr>
        <w:shd w:val="clear" w:color="auto" w:fill="FFFFFF"/>
        <w:autoSpaceDE w:val="0"/>
        <w:ind w:firstLine="567"/>
        <w:jc w:val="both"/>
        <w:rPr>
          <w:b/>
          <w:color w:val="000000"/>
        </w:rPr>
      </w:pPr>
    </w:p>
    <w:p w14:paraId="2D0F7393" w14:textId="77777777" w:rsidR="00834CB2" w:rsidRPr="00AE2402" w:rsidRDefault="00834CB2" w:rsidP="00056080">
      <w:pPr>
        <w:shd w:val="clear" w:color="auto" w:fill="FFFFFF"/>
        <w:autoSpaceDE w:val="0"/>
        <w:jc w:val="center"/>
        <w:rPr>
          <w:b/>
          <w:color w:val="000000"/>
        </w:rPr>
      </w:pPr>
    </w:p>
    <w:p w14:paraId="671CC392" w14:textId="42BA847C" w:rsidR="005A2EC1" w:rsidRPr="00AE2402" w:rsidRDefault="00D83C3A" w:rsidP="00056080">
      <w:pPr>
        <w:shd w:val="clear" w:color="auto" w:fill="FFFFFF"/>
        <w:autoSpaceDE w:val="0"/>
        <w:jc w:val="center"/>
        <w:rPr>
          <w:b/>
          <w:color w:val="000000"/>
        </w:rPr>
      </w:pPr>
      <w:r w:rsidRPr="00AE2402">
        <w:rPr>
          <w:b/>
          <w:color w:val="000000"/>
        </w:rPr>
        <w:t>9</w:t>
      </w:r>
      <w:r w:rsidR="005A2EC1" w:rsidRPr="00AE2402">
        <w:rPr>
          <w:b/>
          <w:color w:val="000000"/>
        </w:rPr>
        <w:t>.Заключительные положения</w:t>
      </w:r>
      <w:r w:rsidR="0007213E" w:rsidRPr="00AE2402">
        <w:rPr>
          <w:b/>
          <w:color w:val="000000"/>
        </w:rPr>
        <w:t>.</w:t>
      </w:r>
    </w:p>
    <w:p w14:paraId="5587A44F" w14:textId="77777777" w:rsidR="0023187F" w:rsidRPr="00AE2402" w:rsidRDefault="0023187F" w:rsidP="00056080">
      <w:pPr>
        <w:shd w:val="clear" w:color="auto" w:fill="FFFFFF"/>
        <w:autoSpaceDE w:val="0"/>
        <w:ind w:firstLine="709"/>
        <w:jc w:val="center"/>
        <w:rPr>
          <w:b/>
          <w:color w:val="000000"/>
        </w:rPr>
      </w:pPr>
    </w:p>
    <w:p w14:paraId="6131E3D7" w14:textId="0C515D2E" w:rsidR="00D83C3A" w:rsidRPr="00AE2402" w:rsidRDefault="00D83C3A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9.1. Настоящее Положение вступает в  силу со дня внесения  сведений о нем в государственный реестр саморегулируемых организаций.</w:t>
      </w:r>
    </w:p>
    <w:p w14:paraId="14CEE8B7" w14:textId="08E66F1B" w:rsidR="000E7136" w:rsidRPr="00AE2402" w:rsidRDefault="000E7136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9.2. Ранее принят</w:t>
      </w:r>
      <w:r w:rsidR="005D1FE1" w:rsidRPr="00AE2402">
        <w:rPr>
          <w:rFonts w:ascii="Times New Roman" w:hAnsi="Times New Roman"/>
          <w:sz w:val="24"/>
          <w:szCs w:val="24"/>
        </w:rPr>
        <w:t>ая</w:t>
      </w:r>
      <w:r w:rsidRPr="00AE2402">
        <w:rPr>
          <w:rFonts w:ascii="Times New Roman" w:hAnsi="Times New Roman"/>
          <w:sz w:val="24"/>
          <w:szCs w:val="24"/>
        </w:rPr>
        <w:t xml:space="preserve"> </w:t>
      </w:r>
      <w:r w:rsidR="005D1FE1" w:rsidRPr="00AE2402">
        <w:rPr>
          <w:rFonts w:ascii="Times New Roman" w:hAnsi="Times New Roman"/>
          <w:sz w:val="24"/>
          <w:szCs w:val="24"/>
        </w:rPr>
        <w:t xml:space="preserve">редакция </w:t>
      </w:r>
      <w:r w:rsidR="005D1FE1" w:rsidRPr="00AE2402">
        <w:rPr>
          <w:rFonts w:ascii="Times New Roman" w:hAnsi="Times New Roman"/>
          <w:color w:val="000000"/>
          <w:sz w:val="24"/>
          <w:szCs w:val="24"/>
        </w:rPr>
        <w:t>Положения</w:t>
      </w:r>
      <w:r w:rsidR="00436976" w:rsidRPr="00AE2402">
        <w:rPr>
          <w:rFonts w:ascii="Times New Roman" w:hAnsi="Times New Roman"/>
          <w:color w:val="000000"/>
          <w:sz w:val="24"/>
          <w:szCs w:val="24"/>
        </w:rPr>
        <w:t xml:space="preserve"> о членстве в Союзе «Комплексное Объединение Проектировщиков»,</w:t>
      </w:r>
      <w:r w:rsidR="00436976" w:rsidRPr="00AE2402">
        <w:rPr>
          <w:rFonts w:ascii="Times New Roman" w:hAnsi="Times New Roman"/>
          <w:sz w:val="24"/>
          <w:szCs w:val="24"/>
        </w:rPr>
        <w:t xml:space="preserve"> о требованиях к членам,  о размере, порядке расчета  и уплаты вступительного взноса и членских взносов, </w:t>
      </w:r>
      <w:r w:rsidRPr="00AE2402">
        <w:rPr>
          <w:rFonts w:ascii="Times New Roman" w:hAnsi="Times New Roman"/>
          <w:sz w:val="24"/>
          <w:szCs w:val="24"/>
        </w:rPr>
        <w:t xml:space="preserve"> - с даты вступления в силу настоящего Положения, </w:t>
      </w:r>
      <w:r w:rsidR="005D1FE1" w:rsidRPr="00AE2402">
        <w:rPr>
          <w:rFonts w:ascii="Times New Roman" w:hAnsi="Times New Roman"/>
          <w:sz w:val="24"/>
          <w:szCs w:val="24"/>
        </w:rPr>
        <w:t>-</w:t>
      </w:r>
      <w:r w:rsidRPr="00AE2402">
        <w:rPr>
          <w:rFonts w:ascii="Times New Roman" w:hAnsi="Times New Roman"/>
          <w:sz w:val="24"/>
          <w:szCs w:val="24"/>
        </w:rPr>
        <w:t xml:space="preserve"> утрачива</w:t>
      </w:r>
      <w:r w:rsidR="00436976" w:rsidRPr="00AE2402">
        <w:rPr>
          <w:rFonts w:ascii="Times New Roman" w:hAnsi="Times New Roman"/>
          <w:sz w:val="24"/>
          <w:szCs w:val="24"/>
        </w:rPr>
        <w:t>е</w:t>
      </w:r>
      <w:r w:rsidRPr="00AE2402">
        <w:rPr>
          <w:rFonts w:ascii="Times New Roman" w:hAnsi="Times New Roman"/>
          <w:sz w:val="24"/>
          <w:szCs w:val="24"/>
        </w:rPr>
        <w:t>т силу.</w:t>
      </w:r>
    </w:p>
    <w:p w14:paraId="51FE8BDE" w14:textId="063547B9" w:rsidR="00D83C3A" w:rsidRPr="00AE2402" w:rsidRDefault="000E7136" w:rsidP="00D83C3A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AE2402">
        <w:rPr>
          <w:rFonts w:ascii="Times New Roman" w:hAnsi="Times New Roman"/>
          <w:sz w:val="24"/>
          <w:szCs w:val="24"/>
        </w:rPr>
        <w:t>9.3</w:t>
      </w:r>
      <w:r w:rsidR="00D83C3A" w:rsidRPr="00AE2402">
        <w:rPr>
          <w:rFonts w:ascii="Times New Roman" w:hAnsi="Times New Roman"/>
          <w:sz w:val="24"/>
          <w:szCs w:val="24"/>
        </w:rPr>
        <w:t xml:space="preserve">. Если в результате изменения законодательства и нормативных актов Российской Федерации отдельные статьи настоящего Положения вступают в противоречие с ними, эти статьи считаются утратившими силу и до момента внесения изменений в настоящее Положение Саморегулируемая организация,  члены Саморегулируемой организации руководствуются законодательством и нормативными актами Российской Федерации. </w:t>
      </w:r>
    </w:p>
    <w:p w14:paraId="3D25D191" w14:textId="4EEE3F1C" w:rsidR="00F9511E" w:rsidRPr="00AE2402" w:rsidRDefault="00D83C3A" w:rsidP="00F9511E">
      <w:pPr>
        <w:pStyle w:val="ae"/>
        <w:spacing w:before="0" w:beforeAutospacing="0" w:after="0" w:afterAutospacing="0"/>
        <w:ind w:firstLine="567"/>
        <w:jc w:val="both"/>
        <w:textAlignment w:val="top"/>
      </w:pPr>
      <w:r w:rsidRPr="00AE2402">
        <w:t>9</w:t>
      </w:r>
      <w:r w:rsidR="00F9511E" w:rsidRPr="00AE2402">
        <w:t>.</w:t>
      </w:r>
      <w:r w:rsidR="000E7136" w:rsidRPr="00AE2402">
        <w:t>4</w:t>
      </w:r>
      <w:r w:rsidR="00F9511E" w:rsidRPr="00AE2402">
        <w:t xml:space="preserve">. Настоящее Положение подлежит размещению на официальном сайте саморегулируемой организации не позднее чем три дня со дня их принятия. </w:t>
      </w:r>
    </w:p>
    <w:p w14:paraId="4781F4A3" w14:textId="6A0971E8" w:rsidR="009A4A86" w:rsidRPr="00AE2402" w:rsidRDefault="00C81AA4" w:rsidP="009A4A86">
      <w:pPr>
        <w:pStyle w:val="af5"/>
        <w:spacing w:line="240" w:lineRule="auto"/>
        <w:ind w:left="0" w:firstLine="1134"/>
        <w:jc w:val="both"/>
        <w:rPr>
          <w:color w:val="000000"/>
          <w:sz w:val="24"/>
          <w:szCs w:val="24"/>
        </w:rPr>
      </w:pPr>
      <w:r w:rsidRPr="00AE2402">
        <w:rPr>
          <w:color w:val="000000"/>
          <w:sz w:val="24"/>
          <w:szCs w:val="24"/>
        </w:rPr>
        <w:br w:type="page"/>
      </w:r>
    </w:p>
    <w:p w14:paraId="4CE4D7ED" w14:textId="77777777" w:rsidR="00F747FD" w:rsidRPr="001408C0" w:rsidRDefault="00F747FD" w:rsidP="00F747FD">
      <w:pPr>
        <w:tabs>
          <w:tab w:val="left" w:pos="1134"/>
        </w:tabs>
        <w:jc w:val="right"/>
        <w:rPr>
          <w:i/>
          <w:color w:val="000000"/>
        </w:rPr>
      </w:pPr>
      <w:r w:rsidRPr="001408C0">
        <w:rPr>
          <w:i/>
          <w:color w:val="000000"/>
        </w:rPr>
        <w:lastRenderedPageBreak/>
        <w:t>Приложение № 1</w:t>
      </w:r>
    </w:p>
    <w:p w14:paraId="023C7E69" w14:textId="77777777" w:rsidR="00F747FD" w:rsidRPr="001408C0" w:rsidRDefault="00F747FD" w:rsidP="00F747FD">
      <w:pPr>
        <w:tabs>
          <w:tab w:val="left" w:pos="1134"/>
        </w:tabs>
        <w:jc w:val="right"/>
        <w:rPr>
          <w:i/>
          <w:color w:val="000000"/>
        </w:rPr>
      </w:pPr>
      <w:r w:rsidRPr="001408C0">
        <w:rPr>
          <w:i/>
          <w:color w:val="000000"/>
        </w:rPr>
        <w:t xml:space="preserve"> к Положению о членстве в</w:t>
      </w:r>
    </w:p>
    <w:p w14:paraId="65CA376B" w14:textId="08701777" w:rsidR="00F747FD" w:rsidRPr="001408C0" w:rsidRDefault="00A73E28" w:rsidP="00F747FD">
      <w:pPr>
        <w:tabs>
          <w:tab w:val="left" w:pos="1134"/>
        </w:tabs>
        <w:jc w:val="right"/>
        <w:rPr>
          <w:i/>
          <w:color w:val="000000"/>
        </w:rPr>
      </w:pPr>
      <w:r>
        <w:rPr>
          <w:i/>
          <w:color w:val="000000"/>
        </w:rPr>
        <w:t>Союзе</w:t>
      </w:r>
      <w:r w:rsidR="00F747FD" w:rsidRPr="001408C0">
        <w:rPr>
          <w:i/>
          <w:color w:val="000000"/>
        </w:rPr>
        <w:t xml:space="preserve"> «Комплексное Объединение Проектировщиков»</w:t>
      </w:r>
    </w:p>
    <w:p w14:paraId="19BCE356" w14:textId="77777777" w:rsidR="0009084C" w:rsidRPr="001408C0" w:rsidRDefault="0009084C" w:rsidP="00056080">
      <w:pPr>
        <w:tabs>
          <w:tab w:val="left" w:pos="1134"/>
        </w:tabs>
        <w:jc w:val="right"/>
        <w:rPr>
          <w:b/>
          <w:color w:val="000000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8"/>
        <w:gridCol w:w="2269"/>
        <w:gridCol w:w="4111"/>
      </w:tblGrid>
      <w:tr w:rsidR="0009084C" w:rsidRPr="001408C0" w14:paraId="5DF4775B" w14:textId="77777777">
        <w:trPr>
          <w:trHeight w:val="877"/>
        </w:trPr>
        <w:tc>
          <w:tcPr>
            <w:tcW w:w="3118" w:type="dxa"/>
          </w:tcPr>
          <w:p w14:paraId="7E6A0E17" w14:textId="77777777" w:rsidR="0009084C" w:rsidRPr="001408C0" w:rsidRDefault="0009084C" w:rsidP="00056080">
            <w:pPr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Бланк или угловой штамп заявителя</w:t>
            </w:r>
          </w:p>
          <w:p w14:paraId="45AB7CDE" w14:textId="77777777" w:rsidR="0009084C" w:rsidRPr="001408C0" w:rsidRDefault="0009084C" w:rsidP="00056080">
            <w:pPr>
              <w:jc w:val="center"/>
              <w:rPr>
                <w:color w:val="000000"/>
              </w:rPr>
            </w:pPr>
            <w:r w:rsidRPr="001408C0">
              <w:rPr>
                <w:color w:val="000000"/>
              </w:rPr>
              <w:t>с указанием исх. № и даты</w:t>
            </w:r>
          </w:p>
        </w:tc>
        <w:tc>
          <w:tcPr>
            <w:tcW w:w="2269" w:type="dxa"/>
          </w:tcPr>
          <w:p w14:paraId="5EE23BDF" w14:textId="77777777" w:rsidR="0009084C" w:rsidRPr="001408C0" w:rsidRDefault="0009084C" w:rsidP="00056080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14:paraId="281FB115" w14:textId="77777777" w:rsidR="0009084C" w:rsidRPr="001408C0" w:rsidRDefault="0009084C" w:rsidP="00056080">
            <w:pPr>
              <w:jc w:val="right"/>
              <w:rPr>
                <w:b/>
                <w:color w:val="000000"/>
              </w:rPr>
            </w:pPr>
            <w:r w:rsidRPr="001408C0">
              <w:rPr>
                <w:b/>
                <w:color w:val="000000"/>
              </w:rPr>
              <w:t>В Совет директоров</w:t>
            </w:r>
          </w:p>
          <w:p w14:paraId="62D928A7" w14:textId="082CFFC4" w:rsidR="0009084C" w:rsidRPr="001408C0" w:rsidRDefault="00A73E28" w:rsidP="0005608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Союза</w:t>
            </w:r>
          </w:p>
          <w:p w14:paraId="3FF96715" w14:textId="77777777" w:rsidR="0009084C" w:rsidRPr="001408C0" w:rsidRDefault="0009084C" w:rsidP="00056080">
            <w:pPr>
              <w:jc w:val="right"/>
              <w:rPr>
                <w:b/>
                <w:color w:val="000000"/>
              </w:rPr>
            </w:pPr>
            <w:r w:rsidRPr="001408C0">
              <w:rPr>
                <w:b/>
                <w:color w:val="000000"/>
              </w:rPr>
              <w:t>«</w:t>
            </w:r>
            <w:r w:rsidR="00B04D36" w:rsidRPr="001408C0">
              <w:rPr>
                <w:b/>
                <w:color w:val="000000"/>
              </w:rPr>
              <w:t>Комплексное Объединение Проектировщиков</w:t>
            </w:r>
            <w:r w:rsidRPr="001408C0">
              <w:rPr>
                <w:b/>
                <w:color w:val="000000"/>
              </w:rPr>
              <w:t xml:space="preserve">» </w:t>
            </w:r>
          </w:p>
        </w:tc>
      </w:tr>
    </w:tbl>
    <w:p w14:paraId="374EF2D2" w14:textId="77777777" w:rsidR="0009084C" w:rsidRPr="001408C0" w:rsidRDefault="0009084C" w:rsidP="00056080">
      <w:pPr>
        <w:tabs>
          <w:tab w:val="left" w:pos="1134"/>
        </w:tabs>
        <w:ind w:firstLine="567"/>
        <w:jc w:val="both"/>
        <w:rPr>
          <w:color w:val="000000"/>
        </w:rPr>
      </w:pPr>
    </w:p>
    <w:p w14:paraId="6AC63622" w14:textId="77777777" w:rsidR="0009084C" w:rsidRPr="001408C0" w:rsidRDefault="0009084C" w:rsidP="00056080">
      <w:pPr>
        <w:jc w:val="center"/>
        <w:rPr>
          <w:b/>
          <w:caps/>
          <w:color w:val="000000"/>
        </w:rPr>
      </w:pPr>
      <w:r w:rsidRPr="001408C0">
        <w:rPr>
          <w:b/>
          <w:caps/>
          <w:color w:val="000000"/>
        </w:rPr>
        <w:t xml:space="preserve">Заявление </w:t>
      </w:r>
    </w:p>
    <w:p w14:paraId="51179A01" w14:textId="77777777" w:rsidR="0009084C" w:rsidRPr="001408C0" w:rsidRDefault="0009084C" w:rsidP="00056080">
      <w:pPr>
        <w:jc w:val="center"/>
        <w:rPr>
          <w:b/>
          <w:color w:val="000000"/>
        </w:rPr>
      </w:pPr>
      <w:r w:rsidRPr="001408C0">
        <w:rPr>
          <w:b/>
          <w:color w:val="000000"/>
        </w:rPr>
        <w:t>о приеме в члены</w:t>
      </w:r>
    </w:p>
    <w:p w14:paraId="117C08AF" w14:textId="1B7F13B9" w:rsidR="0009084C" w:rsidRPr="001408C0" w:rsidRDefault="00A73E28" w:rsidP="00056080">
      <w:pPr>
        <w:jc w:val="center"/>
        <w:rPr>
          <w:b/>
          <w:color w:val="000000"/>
        </w:rPr>
      </w:pPr>
      <w:r>
        <w:rPr>
          <w:b/>
          <w:color w:val="000000"/>
        </w:rPr>
        <w:t>Союза</w:t>
      </w:r>
    </w:p>
    <w:p w14:paraId="49F459D9" w14:textId="0DE89F75" w:rsidR="00F747FD" w:rsidRPr="001408C0" w:rsidRDefault="0009084C" w:rsidP="00DE2822">
      <w:pPr>
        <w:tabs>
          <w:tab w:val="left" w:pos="7667"/>
        </w:tabs>
        <w:ind w:left="1683" w:right="1970"/>
        <w:jc w:val="center"/>
        <w:rPr>
          <w:b/>
          <w:color w:val="000000"/>
        </w:rPr>
      </w:pPr>
      <w:r w:rsidRPr="001408C0">
        <w:rPr>
          <w:b/>
          <w:color w:val="000000"/>
        </w:rPr>
        <w:t>«</w:t>
      </w:r>
      <w:r w:rsidR="00B04D36" w:rsidRPr="001408C0">
        <w:rPr>
          <w:b/>
          <w:color w:val="000000"/>
        </w:rPr>
        <w:t>Комплексное Объединение Проектировщиков</w:t>
      </w:r>
      <w:r w:rsidR="00F747FD" w:rsidRPr="001408C0">
        <w:rPr>
          <w:b/>
          <w:color w:val="000000"/>
        </w:rPr>
        <w:t xml:space="preserve"> </w:t>
      </w:r>
    </w:p>
    <w:p w14:paraId="170FFD89" w14:textId="77777777" w:rsidR="0009084C" w:rsidRPr="001408C0" w:rsidRDefault="0009084C" w:rsidP="00056080">
      <w:pPr>
        <w:jc w:val="both"/>
        <w:rPr>
          <w:color w:val="000000"/>
        </w:rPr>
      </w:pPr>
    </w:p>
    <w:p w14:paraId="5B7E267E" w14:textId="6B29950C" w:rsidR="0009084C" w:rsidRPr="001408C0" w:rsidRDefault="0009084C" w:rsidP="00056080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t>Юридическое лицо</w:t>
      </w:r>
      <w:r w:rsidR="00A73E28">
        <w:rPr>
          <w:rFonts w:ascii="Times New Roman" w:hAnsi="Times New Roman"/>
          <w:color w:val="000000"/>
          <w:sz w:val="24"/>
          <w:szCs w:val="24"/>
        </w:rPr>
        <w:t>/иностранное юридическое лицо</w:t>
      </w:r>
      <w:r w:rsidRPr="001408C0">
        <w:rPr>
          <w:rFonts w:ascii="Times New Roman" w:hAnsi="Times New Roman"/>
          <w:color w:val="000000"/>
          <w:sz w:val="24"/>
          <w:szCs w:val="24"/>
        </w:rPr>
        <w:t>/ИП</w:t>
      </w:r>
    </w:p>
    <w:p w14:paraId="119792AF" w14:textId="25810B48" w:rsidR="0009084C" w:rsidRPr="001408C0" w:rsidRDefault="000A4D39" w:rsidP="00056080">
      <w:pPr>
        <w:pStyle w:val="ab"/>
        <w:ind w:left="2410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EAED994" wp14:editId="4437A350">
                <wp:simplePos x="0" y="0"/>
                <wp:positionH relativeFrom="column">
                  <wp:posOffset>1535430</wp:posOffset>
                </wp:positionH>
                <wp:positionV relativeFrom="paragraph">
                  <wp:posOffset>-5715</wp:posOffset>
                </wp:positionV>
                <wp:extent cx="4493895" cy="0"/>
                <wp:effectExtent l="7620" t="8890" r="19685" b="29210"/>
                <wp:wrapNone/>
                <wp:docPr id="15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F26EFF3" id="Line 110" o:spid="_x0000_s1026" style="position:absolute;flip:y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9pt,-.45pt" to="474.7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"/>
            </w:pict>
          </mc:Fallback>
        </mc:AlternateContent>
      </w:r>
      <w:r w:rsidR="0009084C" w:rsidRPr="001408C0">
        <w:rPr>
          <w:rFonts w:ascii="Times New Roman" w:hAnsi="Times New Roman"/>
          <w:i/>
          <w:color w:val="000000"/>
          <w:sz w:val="24"/>
          <w:szCs w:val="24"/>
        </w:rPr>
        <w:t>(полное, сокращенное и фирменное наименование, организационно-правовая форма в соответствии с учредительными документами/</w:t>
      </w:r>
    </w:p>
    <w:p w14:paraId="7EE2EE0E" w14:textId="77777777" w:rsidR="0009084C" w:rsidRPr="001408C0" w:rsidRDefault="0009084C" w:rsidP="00056080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62D38EE9" w14:textId="7A6BD7D5" w:rsidR="0009084C" w:rsidRPr="001408C0" w:rsidRDefault="000A4D39" w:rsidP="00056080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DDAA40" wp14:editId="311E81F1">
                <wp:simplePos x="0" y="0"/>
                <wp:positionH relativeFrom="column">
                  <wp:posOffset>-3175</wp:posOffset>
                </wp:positionH>
                <wp:positionV relativeFrom="paragraph">
                  <wp:posOffset>158750</wp:posOffset>
                </wp:positionV>
                <wp:extent cx="6032500" cy="0"/>
                <wp:effectExtent l="18415" t="13335" r="19685" b="24765"/>
                <wp:wrapNone/>
                <wp:docPr id="14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C37A2A5" id="Line 116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2.5pt" to="474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"/>
            </w:pict>
          </mc:Fallback>
        </mc:AlternateContent>
      </w:r>
    </w:p>
    <w:p w14:paraId="691E7C59" w14:textId="77777777" w:rsidR="0009084C" w:rsidRPr="001408C0" w:rsidRDefault="0009084C" w:rsidP="00056080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408C0">
        <w:rPr>
          <w:rFonts w:ascii="Times New Roman" w:hAnsi="Times New Roman"/>
          <w:i/>
          <w:color w:val="000000"/>
          <w:sz w:val="24"/>
          <w:szCs w:val="24"/>
        </w:rPr>
        <w:t>Фамилия, имя, отчество)</w:t>
      </w:r>
    </w:p>
    <w:p w14:paraId="51955E43" w14:textId="74A1FD4D" w:rsidR="0009084C" w:rsidRPr="001408C0" w:rsidRDefault="000A4D39" w:rsidP="00056080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6D94EE4" wp14:editId="78AF3570">
                <wp:simplePos x="0" y="0"/>
                <wp:positionH relativeFrom="column">
                  <wp:posOffset>3882390</wp:posOffset>
                </wp:positionH>
                <wp:positionV relativeFrom="paragraph">
                  <wp:posOffset>162560</wp:posOffset>
                </wp:positionV>
                <wp:extent cx="2146935" cy="0"/>
                <wp:effectExtent l="17780" t="12065" r="19685" b="26035"/>
                <wp:wrapNone/>
                <wp:docPr id="13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46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DF472A" id="Line 111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7pt,12.8pt" to="474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"/>
            </w:pict>
          </mc:Fallback>
        </mc:AlternateContent>
      </w:r>
      <w:r w:rsidR="0009084C" w:rsidRPr="001408C0">
        <w:rPr>
          <w:rFonts w:ascii="Times New Roman" w:hAnsi="Times New Roman"/>
          <w:color w:val="000000"/>
          <w:sz w:val="24"/>
          <w:szCs w:val="24"/>
        </w:rPr>
        <w:t>место нахождения/адрес регистрации по месту жительства</w:t>
      </w:r>
    </w:p>
    <w:p w14:paraId="6A4E1AD0" w14:textId="77777777" w:rsidR="0009084C" w:rsidRPr="001408C0" w:rsidRDefault="0009084C" w:rsidP="00056080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408C0">
        <w:rPr>
          <w:rFonts w:ascii="Times New Roman" w:hAnsi="Times New Roman"/>
          <w:i/>
          <w:color w:val="000000"/>
          <w:sz w:val="24"/>
          <w:szCs w:val="24"/>
        </w:rPr>
        <w:t>(адрес в соответствии с документами о государственной регистрации</w:t>
      </w:r>
    </w:p>
    <w:p w14:paraId="51677BAC" w14:textId="66AA62E7" w:rsidR="0009084C" w:rsidRPr="001408C0" w:rsidRDefault="000A4D39" w:rsidP="00056080">
      <w:pPr>
        <w:pStyle w:val="ab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9B43B0B" wp14:editId="60B6FA3A">
                <wp:simplePos x="0" y="0"/>
                <wp:positionH relativeFrom="column">
                  <wp:posOffset>-3175</wp:posOffset>
                </wp:positionH>
                <wp:positionV relativeFrom="paragraph">
                  <wp:posOffset>173990</wp:posOffset>
                </wp:positionV>
                <wp:extent cx="6032500" cy="0"/>
                <wp:effectExtent l="18415" t="18415" r="19685" b="19685"/>
                <wp:wrapNone/>
                <wp:docPr id="12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36F341A" id="Line 117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3.7pt" to="474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"/>
            </w:pict>
          </mc:Fallback>
        </mc:AlternateContent>
      </w:r>
    </w:p>
    <w:p w14:paraId="0A0054B9" w14:textId="77777777" w:rsidR="0009084C" w:rsidRPr="001408C0" w:rsidRDefault="0009084C" w:rsidP="00056080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 w:rsidRPr="001408C0">
        <w:rPr>
          <w:rFonts w:ascii="Times New Roman" w:hAnsi="Times New Roman"/>
          <w:i/>
          <w:color w:val="000000"/>
          <w:sz w:val="24"/>
          <w:szCs w:val="24"/>
        </w:rPr>
        <w:t>(учредительными документами) с указанием почтового индекса)</w:t>
      </w:r>
    </w:p>
    <w:p w14:paraId="49BEEB83" w14:textId="4D6035E6" w:rsidR="0009084C" w:rsidRPr="001408C0" w:rsidRDefault="000A4D39" w:rsidP="00056080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A1A5F" wp14:editId="5ADC3814">
                <wp:simplePos x="0" y="0"/>
                <wp:positionH relativeFrom="column">
                  <wp:posOffset>1282700</wp:posOffset>
                </wp:positionH>
                <wp:positionV relativeFrom="paragraph">
                  <wp:posOffset>163195</wp:posOffset>
                </wp:positionV>
                <wp:extent cx="4746625" cy="0"/>
                <wp:effectExtent l="8890" t="15240" r="19685" b="22860"/>
                <wp:wrapNone/>
                <wp:docPr id="11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46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2CE11C1" id="Line 118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pt,12.85pt" to="474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"/>
            </w:pict>
          </mc:Fallback>
        </mc:AlternateContent>
      </w:r>
      <w:r w:rsidR="0009084C" w:rsidRPr="001408C0">
        <w:rPr>
          <w:rFonts w:ascii="Times New Roman" w:hAnsi="Times New Roman"/>
          <w:color w:val="000000"/>
          <w:sz w:val="24"/>
          <w:szCs w:val="24"/>
        </w:rPr>
        <w:t>фактический адрес</w:t>
      </w:r>
    </w:p>
    <w:p w14:paraId="3C5DE42C" w14:textId="77777777" w:rsidR="0009084C" w:rsidRPr="001408C0" w:rsidRDefault="0009084C" w:rsidP="00056080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5EE55C0" w14:textId="77777777" w:rsidR="00A73E28" w:rsidRPr="00A73E28" w:rsidRDefault="00A73E28" w:rsidP="00A73E28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0A4D39">
        <w:rPr>
          <w:rFonts w:ascii="Times New Roman" w:hAnsi="Times New Roman"/>
          <w:color w:val="000000"/>
          <w:sz w:val="24"/>
          <w:szCs w:val="24"/>
        </w:rPr>
        <w:t>Дата рождения (для ИП) __________________________</w:t>
      </w:r>
    </w:p>
    <w:p w14:paraId="635C8768" w14:textId="77777777" w:rsidR="00A73E28" w:rsidRPr="00A73E28" w:rsidRDefault="00A73E28" w:rsidP="00A73E28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C386C2" w14:textId="77777777" w:rsidR="00A73E28" w:rsidRPr="00A73E28" w:rsidRDefault="00A73E28" w:rsidP="00A73E28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0A4D39">
        <w:rPr>
          <w:rFonts w:ascii="Times New Roman" w:hAnsi="Times New Roman"/>
          <w:color w:val="000000"/>
          <w:sz w:val="24"/>
          <w:szCs w:val="24"/>
        </w:rPr>
        <w:t>регистрационный номер (для иностранного юридического лица) ______________________</w:t>
      </w:r>
    </w:p>
    <w:p w14:paraId="3B15A27C" w14:textId="77777777" w:rsidR="00A73E28" w:rsidRPr="00A73E28" w:rsidRDefault="00A73E28" w:rsidP="00A73E28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8073900" w14:textId="77777777" w:rsidR="00A73E28" w:rsidRPr="00A73E28" w:rsidRDefault="00A73E28" w:rsidP="00A73E28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0A4D39">
        <w:rPr>
          <w:rFonts w:ascii="Times New Roman" w:hAnsi="Times New Roman"/>
          <w:color w:val="000000"/>
          <w:sz w:val="24"/>
          <w:szCs w:val="24"/>
        </w:rPr>
        <w:t>наименование документа, подтверждающего регистрацию, дата выдачи, серия,№ (при наличии)</w:t>
      </w:r>
      <w:r w:rsidRPr="00A73E2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A4D39">
        <w:rPr>
          <w:rFonts w:ascii="Times New Roman" w:hAnsi="Times New Roman"/>
          <w:color w:val="000000"/>
          <w:sz w:val="24"/>
          <w:szCs w:val="24"/>
        </w:rPr>
        <w:t>для иностранного юридического лица) ______________________</w:t>
      </w:r>
    </w:p>
    <w:p w14:paraId="5822998D" w14:textId="77777777" w:rsidR="00A73E28" w:rsidRDefault="00A73E28" w:rsidP="00A73E28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0A4D39">
        <w:rPr>
          <w:rFonts w:ascii="Times New Roman" w:hAnsi="Times New Roman"/>
          <w:color w:val="000000"/>
          <w:sz w:val="24"/>
          <w:szCs w:val="24"/>
        </w:rPr>
        <w:t xml:space="preserve">наименование органа выдавшего документ о регистрации (для иностранного юридического лица) </w:t>
      </w:r>
      <w:r w:rsidRPr="00A73E28">
        <w:rPr>
          <w:rFonts w:ascii="Times New Roman" w:hAnsi="Times New Roman"/>
          <w:color w:val="000000"/>
          <w:sz w:val="24"/>
          <w:szCs w:val="24"/>
        </w:rPr>
        <w:t xml:space="preserve"> ___________________________________________________________</w:t>
      </w:r>
    </w:p>
    <w:p w14:paraId="79072ED1" w14:textId="77777777" w:rsidR="0009084C" w:rsidRPr="001408C0" w:rsidRDefault="0009084C" w:rsidP="00056080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9084C" w:rsidRPr="001408C0" w14:paraId="2B75EDC9" w14:textId="77777777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C0907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4132A2F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E462257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A05892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72A144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A1B1CD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2EE84D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592C237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A3195B8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B49703C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B639712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A76F40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0639855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D7C38D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D2436DA" w14:textId="77777777" w:rsidR="0009084C" w:rsidRPr="001408C0" w:rsidRDefault="0009084C" w:rsidP="00056080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09084C" w:rsidRPr="001408C0" w14:paraId="64F00486" w14:textId="77777777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592AD3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14:paraId="64CCD47D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2100B892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33B587DD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562A066C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25452E9C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6A19D430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7BEE1425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7787C00E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2DDFD997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7FAB3D1C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67545168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28C3F4E6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0096E789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383D2D4A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1DFF4468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4B7D75C" w14:textId="77777777" w:rsidR="0009084C" w:rsidRPr="001408C0" w:rsidRDefault="0009084C" w:rsidP="00056080">
      <w:pPr>
        <w:pStyle w:val="ab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9084C" w:rsidRPr="001408C0" w14:paraId="6D70008B" w14:textId="77777777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CDCD53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14AA805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1C8A80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FA43A9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02B1A5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F65B52C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E43598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E8F58A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0208993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B4A8917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57A3C80" w14:textId="77777777" w:rsidR="0009084C" w:rsidRPr="001408C0" w:rsidRDefault="0009084C" w:rsidP="00056080">
            <w:pPr>
              <w:pStyle w:val="ab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71F7AC4" w14:textId="4D88B49D" w:rsidR="0009084C" w:rsidRPr="001408C0" w:rsidRDefault="00732D69" w:rsidP="00DE2822">
      <w:pPr>
        <w:pStyle w:val="ab"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/>
          <w:color w:val="000000"/>
          <w:sz w:val="24"/>
          <w:szCs w:val="24"/>
        </w:rPr>
        <w:t>Дата постановки на налоговый учет:__________________________________</w:t>
      </w:r>
    </w:p>
    <w:p w14:paraId="0DB5A066" w14:textId="77777777" w:rsidR="0009084C" w:rsidRPr="001408C0" w:rsidRDefault="0009084C" w:rsidP="00056080">
      <w:pPr>
        <w:pStyle w:val="ab"/>
        <w:jc w:val="center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0BD731D0" w14:textId="1085D61C" w:rsidR="0009084C" w:rsidRPr="001408C0" w:rsidRDefault="000A4D39" w:rsidP="00056080">
      <w:pPr>
        <w:pStyle w:val="ab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A5BEC6" wp14:editId="6742258A">
                <wp:simplePos x="0" y="0"/>
                <wp:positionH relativeFrom="column">
                  <wp:posOffset>-3175</wp:posOffset>
                </wp:positionH>
                <wp:positionV relativeFrom="paragraph">
                  <wp:posOffset>-5715</wp:posOffset>
                </wp:positionV>
                <wp:extent cx="6032500" cy="0"/>
                <wp:effectExtent l="18415" t="12065" r="19685" b="26035"/>
                <wp:wrapNone/>
                <wp:docPr id="5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F25ABFA" id="Line 120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-.45pt" to="474.7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"/>
            </w:pict>
          </mc:Fallback>
        </mc:AlternateContent>
      </w:r>
      <w:r w:rsidR="0009084C" w:rsidRPr="001408C0">
        <w:rPr>
          <w:rFonts w:ascii="Times New Roman" w:hAnsi="Times New Roman"/>
          <w:i/>
          <w:color w:val="000000"/>
          <w:sz w:val="24"/>
          <w:szCs w:val="24"/>
        </w:rPr>
        <w:t xml:space="preserve">(наименование </w:t>
      </w:r>
      <w:r w:rsidR="00732D69">
        <w:rPr>
          <w:rFonts w:ascii="Times New Roman" w:hAnsi="Times New Roman"/>
          <w:i/>
          <w:color w:val="000000"/>
          <w:sz w:val="24"/>
          <w:szCs w:val="24"/>
        </w:rPr>
        <w:t>налогового</w:t>
      </w:r>
      <w:r w:rsidR="00732D69" w:rsidRPr="001408C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09084C" w:rsidRPr="001408C0">
        <w:rPr>
          <w:rFonts w:ascii="Times New Roman" w:hAnsi="Times New Roman"/>
          <w:i/>
          <w:color w:val="000000"/>
          <w:sz w:val="24"/>
          <w:szCs w:val="24"/>
        </w:rPr>
        <w:t>органа)</w:t>
      </w:r>
    </w:p>
    <w:p w14:paraId="599EBA59" w14:textId="33EBAE77" w:rsidR="0009084C" w:rsidRPr="001408C0" w:rsidRDefault="000A4D39" w:rsidP="00056080">
      <w:pPr>
        <w:pStyle w:val="ab"/>
        <w:tabs>
          <w:tab w:val="left" w:pos="5670"/>
        </w:tabs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94937D" wp14:editId="2F3C35E0">
                <wp:simplePos x="0" y="0"/>
                <wp:positionH relativeFrom="column">
                  <wp:posOffset>4017010</wp:posOffset>
                </wp:positionH>
                <wp:positionV relativeFrom="paragraph">
                  <wp:posOffset>160655</wp:posOffset>
                </wp:positionV>
                <wp:extent cx="2012315" cy="0"/>
                <wp:effectExtent l="12700" t="10795" r="19685" b="27305"/>
                <wp:wrapNone/>
                <wp:docPr id="4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123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297D32" id="Line 12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3pt,12.65pt" to="474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"/>
            </w:pict>
          </mc:Fallback>
        </mc:AlternateContent>
      </w: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AE8EC" wp14:editId="6DF0766F">
                <wp:simplePos x="0" y="0"/>
                <wp:positionH relativeFrom="column">
                  <wp:posOffset>646430</wp:posOffset>
                </wp:positionH>
                <wp:positionV relativeFrom="paragraph">
                  <wp:posOffset>160655</wp:posOffset>
                </wp:positionV>
                <wp:extent cx="2115820" cy="0"/>
                <wp:effectExtent l="7620" t="10795" r="22860" b="27305"/>
                <wp:wrapNone/>
                <wp:docPr id="3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58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61C2D14" id="Line 12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9pt,12.65pt" to="217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"/>
            </w:pict>
          </mc:Fallback>
        </mc:AlternateContent>
      </w:r>
      <w:r w:rsidR="0009084C" w:rsidRPr="001408C0">
        <w:rPr>
          <w:rFonts w:ascii="Times New Roman" w:hAnsi="Times New Roman"/>
          <w:color w:val="000000"/>
          <w:sz w:val="24"/>
          <w:szCs w:val="24"/>
        </w:rPr>
        <w:t>Телефон:</w:t>
      </w:r>
      <w:r w:rsidR="0009084C" w:rsidRPr="001408C0">
        <w:rPr>
          <w:rFonts w:ascii="Times New Roman" w:hAnsi="Times New Roman"/>
          <w:color w:val="000000"/>
          <w:sz w:val="24"/>
          <w:szCs w:val="24"/>
        </w:rPr>
        <w:tab/>
        <w:t>Факс:</w:t>
      </w:r>
    </w:p>
    <w:p w14:paraId="66B82E35" w14:textId="0E7BF572" w:rsidR="00D83C3A" w:rsidRPr="001E5097" w:rsidRDefault="00D83C3A" w:rsidP="00D83C3A">
      <w:pPr>
        <w:suppressAutoHyphens w:val="0"/>
        <w:autoSpaceDE w:val="0"/>
        <w:autoSpaceDN w:val="0"/>
        <w:adjustRightInd w:val="0"/>
        <w:ind w:right="-714" w:firstLine="567"/>
        <w:rPr>
          <w:rFonts w:eastAsiaTheme="minorEastAsia"/>
          <w:lang w:val="en-US"/>
        </w:rPr>
      </w:pPr>
      <w:proofErr w:type="spellStart"/>
      <w:r>
        <w:rPr>
          <w:rFonts w:eastAsiaTheme="minorEastAsia"/>
          <w:lang w:val="en-US"/>
        </w:rPr>
        <w:t>Наличие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членства</w:t>
      </w:r>
      <w:proofErr w:type="spellEnd"/>
      <w:r>
        <w:rPr>
          <w:rFonts w:eastAsiaTheme="minorEastAsia"/>
          <w:lang w:val="en-US"/>
        </w:rPr>
        <w:t xml:space="preserve"> </w:t>
      </w:r>
      <w:proofErr w:type="gramStart"/>
      <w:r>
        <w:rPr>
          <w:rFonts w:eastAsiaTheme="minorEastAsia"/>
          <w:lang w:val="en-US"/>
        </w:rPr>
        <w:t xml:space="preserve">в  </w:t>
      </w:r>
      <w:proofErr w:type="spellStart"/>
      <w:r>
        <w:rPr>
          <w:rFonts w:eastAsiaTheme="minorEastAsia"/>
          <w:lang w:val="en-US"/>
        </w:rPr>
        <w:t>другой</w:t>
      </w:r>
      <w:proofErr w:type="spellEnd"/>
      <w:proofErr w:type="gram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саморегулируемой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организацией</w:t>
      </w:r>
      <w:proofErr w:type="spellEnd"/>
      <w:r>
        <w:rPr>
          <w:rFonts w:eastAsiaTheme="minorEastAsia"/>
          <w:lang w:val="en-US"/>
        </w:rPr>
        <w:t xml:space="preserve">, </w:t>
      </w:r>
      <w:proofErr w:type="spellStart"/>
      <w:r>
        <w:rPr>
          <w:rFonts w:eastAsiaTheme="minorEastAsia"/>
          <w:lang w:val="en-US"/>
        </w:rPr>
        <w:t>основанной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на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членстве</w:t>
      </w:r>
      <w:proofErr w:type="spellEnd"/>
      <w:r>
        <w:rPr>
          <w:rFonts w:eastAsiaTheme="minorEastAsia"/>
          <w:lang w:val="en-US"/>
        </w:rPr>
        <w:t xml:space="preserve"> </w:t>
      </w:r>
      <w:proofErr w:type="spellStart"/>
      <w:r>
        <w:rPr>
          <w:rFonts w:eastAsiaTheme="minorEastAsia"/>
          <w:lang w:val="en-US"/>
        </w:rPr>
        <w:t>лиц</w:t>
      </w:r>
      <w:proofErr w:type="spellEnd"/>
      <w:r>
        <w:rPr>
          <w:rFonts w:eastAsiaTheme="minorEastAsia"/>
          <w:lang w:val="en-US"/>
        </w:rPr>
        <w:t xml:space="preserve">, </w:t>
      </w:r>
      <w:proofErr w:type="spellStart"/>
      <w:r w:rsidR="000116DF">
        <w:rPr>
          <w:rFonts w:eastAsiaTheme="minorEastAsia"/>
          <w:lang w:val="en-US"/>
        </w:rPr>
        <w:t>осуществляющих</w:t>
      </w:r>
      <w:proofErr w:type="spellEnd"/>
      <w:r w:rsidR="000116DF">
        <w:rPr>
          <w:rFonts w:eastAsiaTheme="minorEastAsia"/>
          <w:lang w:val="en-US"/>
        </w:rPr>
        <w:t xml:space="preserve"> </w:t>
      </w:r>
      <w:proofErr w:type="spellStart"/>
      <w:r w:rsidR="000116DF">
        <w:rPr>
          <w:rFonts w:eastAsiaTheme="minorEastAsia"/>
          <w:lang w:val="en-US"/>
        </w:rPr>
        <w:t>подготовку</w:t>
      </w:r>
      <w:proofErr w:type="spellEnd"/>
      <w:r w:rsidR="000116DF">
        <w:rPr>
          <w:rFonts w:eastAsiaTheme="minorEastAsia"/>
          <w:lang w:val="en-US"/>
        </w:rPr>
        <w:t xml:space="preserve"> </w:t>
      </w:r>
      <w:proofErr w:type="spellStart"/>
      <w:r w:rsidR="000116DF">
        <w:rPr>
          <w:rFonts w:eastAsiaTheme="minorEastAsia"/>
          <w:lang w:val="en-US"/>
        </w:rPr>
        <w:t>проектной</w:t>
      </w:r>
      <w:proofErr w:type="spellEnd"/>
      <w:r w:rsidR="000116DF">
        <w:rPr>
          <w:rFonts w:eastAsiaTheme="minorEastAsia"/>
          <w:lang w:val="en-US"/>
        </w:rPr>
        <w:t xml:space="preserve"> </w:t>
      </w:r>
      <w:proofErr w:type="spellStart"/>
      <w:r w:rsidR="000116DF">
        <w:rPr>
          <w:rFonts w:eastAsiaTheme="minorEastAsia"/>
          <w:lang w:val="en-US"/>
        </w:rPr>
        <w:t>документации</w:t>
      </w:r>
      <w:proofErr w:type="spellEnd"/>
      <w:r>
        <w:rPr>
          <w:rFonts w:eastAsiaTheme="minorEastAsia"/>
          <w:lang w:val="en-US"/>
        </w:rPr>
        <w:t xml:space="preserve">: </w:t>
      </w:r>
      <w:r>
        <w:rPr>
          <w:rFonts w:eastAsiaTheme="minorEastAsia"/>
          <w:u w:val="single"/>
          <w:lang w:val="en-US"/>
        </w:rPr>
        <w:t>____________</w:t>
      </w:r>
    </w:p>
    <w:p w14:paraId="1E3BBB12" w14:textId="77777777" w:rsidR="00A73E28" w:rsidRDefault="00A73E28" w:rsidP="00C81AA4">
      <w:pPr>
        <w:pStyle w:val="ab"/>
        <w:tabs>
          <w:tab w:val="left" w:pos="5670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1AC7838" w14:textId="51EB49D2" w:rsidR="0061311A" w:rsidRPr="001408C0" w:rsidRDefault="0061311A" w:rsidP="00C81AA4">
      <w:pPr>
        <w:pStyle w:val="ab"/>
        <w:tabs>
          <w:tab w:val="left" w:pos="5670"/>
        </w:tabs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1408C0">
        <w:rPr>
          <w:rFonts w:ascii="Times New Roman" w:hAnsi="Times New Roman"/>
          <w:b/>
          <w:color w:val="000000"/>
          <w:sz w:val="24"/>
          <w:szCs w:val="24"/>
        </w:rPr>
        <w:t>Официальные контактные данные:</w:t>
      </w:r>
    </w:p>
    <w:p w14:paraId="395FD49B" w14:textId="36B765BA" w:rsidR="0009084C" w:rsidRPr="001408C0" w:rsidRDefault="000A4D39" w:rsidP="00056080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F6564A" wp14:editId="665DC765">
                <wp:simplePos x="0" y="0"/>
                <wp:positionH relativeFrom="column">
                  <wp:posOffset>1789430</wp:posOffset>
                </wp:positionH>
                <wp:positionV relativeFrom="paragraph">
                  <wp:posOffset>158115</wp:posOffset>
                </wp:positionV>
                <wp:extent cx="2954020" cy="0"/>
                <wp:effectExtent l="7620" t="8255" r="22860" b="29845"/>
                <wp:wrapNone/>
                <wp:docPr id="2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4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77E3AEA" id="Line 12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9pt,12.45pt" to="373.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"/>
            </w:pict>
          </mc:Fallback>
        </mc:AlternateContent>
      </w:r>
      <w:r w:rsidR="0009084C" w:rsidRPr="001408C0">
        <w:rPr>
          <w:rFonts w:ascii="Times New Roman" w:hAnsi="Times New Roman"/>
          <w:color w:val="000000"/>
          <w:sz w:val="24"/>
          <w:szCs w:val="24"/>
        </w:rPr>
        <w:t>Адрес электронной почты:</w:t>
      </w:r>
    </w:p>
    <w:p w14:paraId="2C6C03D8" w14:textId="3A403B50" w:rsidR="0009084C" w:rsidRPr="001408C0" w:rsidRDefault="000A4D39" w:rsidP="00056080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592355" wp14:editId="589A807E">
                <wp:simplePos x="0" y="0"/>
                <wp:positionH relativeFrom="column">
                  <wp:posOffset>1973580</wp:posOffset>
                </wp:positionH>
                <wp:positionV relativeFrom="paragraph">
                  <wp:posOffset>162560</wp:posOffset>
                </wp:positionV>
                <wp:extent cx="2954020" cy="0"/>
                <wp:effectExtent l="13970" t="9525" r="29210" b="28575"/>
                <wp:wrapNone/>
                <wp:docPr id="1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4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3FA36F1" id="Line 12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4pt,12.8pt" to="388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"/>
            </w:pict>
          </mc:Fallback>
        </mc:AlternateContent>
      </w:r>
      <w:r w:rsidR="0009084C" w:rsidRPr="001408C0">
        <w:rPr>
          <w:rFonts w:ascii="Times New Roman" w:hAnsi="Times New Roman"/>
          <w:color w:val="000000"/>
          <w:sz w:val="24"/>
          <w:szCs w:val="24"/>
        </w:rPr>
        <w:t>Адрес сайта в сети Интернет:</w:t>
      </w:r>
    </w:p>
    <w:p w14:paraId="7C4B8C38" w14:textId="6595CF1E" w:rsidR="00D17E0B" w:rsidRDefault="00D17E0B" w:rsidP="00056080">
      <w:pPr>
        <w:pStyle w:val="ab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Сведения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 xml:space="preserve"> о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лице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 xml:space="preserve"> -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члене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Союза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 xml:space="preserve">,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по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отношению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 xml:space="preserve"> к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которому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заявитель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является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аффилированным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лицом</w:t>
      </w:r>
      <w:proofErr w:type="spellEnd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: __________________, ИНН</w:t>
      </w:r>
      <w:proofErr w:type="gramStart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:_</w:t>
      </w:r>
      <w:proofErr w:type="gramEnd"/>
      <w:r w:rsidRPr="007E7F92">
        <w:rPr>
          <w:rFonts w:ascii="Times New Roman" w:eastAsiaTheme="minorEastAsia" w:hAnsi="Times New Roman"/>
          <w:sz w:val="24"/>
          <w:szCs w:val="24"/>
          <w:lang w:val="en-US"/>
        </w:rPr>
        <w:t>______________________.</w:t>
      </w:r>
    </w:p>
    <w:p w14:paraId="57393565" w14:textId="77777777" w:rsidR="00D17E0B" w:rsidRPr="007E7F92" w:rsidRDefault="00D17E0B" w:rsidP="00D17E0B">
      <w:pPr>
        <w:autoSpaceDE w:val="0"/>
        <w:autoSpaceDN w:val="0"/>
        <w:adjustRightInd w:val="0"/>
        <w:ind w:right="-714" w:firstLine="567"/>
        <w:jc w:val="both"/>
        <w:rPr>
          <w:u w:val="single"/>
          <w:lang w:val="en-US"/>
        </w:rPr>
      </w:pPr>
      <w:proofErr w:type="spellStart"/>
      <w:r w:rsidRPr="007E7F92">
        <w:rPr>
          <w:u w:val="single"/>
          <w:lang w:val="en-US"/>
        </w:rPr>
        <w:t>Настоящим</w:t>
      </w:r>
      <w:proofErr w:type="spellEnd"/>
      <w:r w:rsidRPr="007E7F92">
        <w:rPr>
          <w:u w:val="single"/>
          <w:lang w:val="en-US"/>
        </w:rPr>
        <w:t xml:space="preserve"> </w:t>
      </w:r>
      <w:proofErr w:type="spellStart"/>
      <w:r w:rsidRPr="007E7F92">
        <w:rPr>
          <w:u w:val="single"/>
          <w:lang w:val="en-US"/>
        </w:rPr>
        <w:t>заявляет</w:t>
      </w:r>
      <w:proofErr w:type="spellEnd"/>
      <w:r w:rsidRPr="007E7F92">
        <w:rPr>
          <w:u w:val="single"/>
          <w:lang w:val="en-US"/>
        </w:rPr>
        <w:t xml:space="preserve">, </w:t>
      </w:r>
      <w:proofErr w:type="spellStart"/>
      <w:r w:rsidRPr="007E7F92">
        <w:rPr>
          <w:u w:val="single"/>
          <w:lang w:val="en-US"/>
        </w:rPr>
        <w:t>что</w:t>
      </w:r>
      <w:proofErr w:type="spellEnd"/>
      <w:r w:rsidRPr="007E7F92">
        <w:rPr>
          <w:u w:val="single"/>
          <w:lang w:val="en-US"/>
        </w:rPr>
        <w:t xml:space="preserve"> </w:t>
      </w:r>
      <w:proofErr w:type="spellStart"/>
      <w:r w:rsidRPr="007E7F92">
        <w:rPr>
          <w:u w:val="single"/>
          <w:lang w:val="en-US"/>
        </w:rPr>
        <w:t>планирует</w:t>
      </w:r>
      <w:proofErr w:type="spellEnd"/>
      <w:r w:rsidRPr="007E7F92">
        <w:rPr>
          <w:u w:val="single"/>
          <w:lang w:val="en-US"/>
        </w:rPr>
        <w:t xml:space="preserve"> </w:t>
      </w:r>
      <w:proofErr w:type="spellStart"/>
      <w:r w:rsidRPr="007E7F92">
        <w:rPr>
          <w:u w:val="single"/>
          <w:lang w:val="en-US"/>
        </w:rPr>
        <w:t>осуществлять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подготовку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проектной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документации</w:t>
      </w:r>
      <w:proofErr w:type="spellEnd"/>
      <w:r>
        <w:rPr>
          <w:u w:val="single"/>
          <w:lang w:val="en-US"/>
        </w:rPr>
        <w:t xml:space="preserve">, </w:t>
      </w:r>
      <w:proofErr w:type="spellStart"/>
      <w:r>
        <w:rPr>
          <w:u w:val="single"/>
          <w:lang w:val="en-US"/>
        </w:rPr>
        <w:lastRenderedPageBreak/>
        <w:t>стоимость</w:t>
      </w:r>
      <w:proofErr w:type="spellEnd"/>
      <w:r>
        <w:rPr>
          <w:u w:val="single"/>
          <w:lang w:val="en-US"/>
        </w:rPr>
        <w:t xml:space="preserve"> </w:t>
      </w:r>
      <w:proofErr w:type="spellStart"/>
      <w:r>
        <w:rPr>
          <w:u w:val="single"/>
          <w:lang w:val="en-US"/>
        </w:rPr>
        <w:t>которой</w:t>
      </w:r>
      <w:proofErr w:type="spellEnd"/>
      <w:r w:rsidRPr="007E7F92">
        <w:rPr>
          <w:u w:val="single"/>
          <w:lang w:val="en-US"/>
        </w:rPr>
        <w:t xml:space="preserve"> </w:t>
      </w:r>
      <w:proofErr w:type="spellStart"/>
      <w:r w:rsidRPr="007E7F92">
        <w:rPr>
          <w:u w:val="single"/>
          <w:lang w:val="en-US"/>
        </w:rPr>
        <w:t>по</w:t>
      </w:r>
      <w:proofErr w:type="spellEnd"/>
      <w:r w:rsidRPr="007E7F92">
        <w:rPr>
          <w:u w:val="single"/>
          <w:lang w:val="en-US"/>
        </w:rPr>
        <w:t xml:space="preserve"> </w:t>
      </w:r>
      <w:proofErr w:type="spellStart"/>
      <w:r w:rsidRPr="007E7F92">
        <w:rPr>
          <w:u w:val="single"/>
          <w:lang w:val="en-US"/>
        </w:rPr>
        <w:t>одному</w:t>
      </w:r>
      <w:proofErr w:type="spellEnd"/>
      <w:r w:rsidRPr="007E7F92">
        <w:rPr>
          <w:u w:val="single"/>
          <w:lang w:val="en-US"/>
        </w:rPr>
        <w:t xml:space="preserve"> </w:t>
      </w:r>
      <w:proofErr w:type="spellStart"/>
      <w:r w:rsidRPr="007E7F92">
        <w:rPr>
          <w:u w:val="single"/>
          <w:lang w:val="en-US"/>
        </w:rPr>
        <w:t>договору</w:t>
      </w:r>
      <w:proofErr w:type="spellEnd"/>
      <w:r w:rsidRPr="007E7F92">
        <w:rPr>
          <w:u w:val="single"/>
          <w:lang w:val="en-US"/>
        </w:rPr>
        <w:t xml:space="preserve"> (</w:t>
      </w:r>
      <w:proofErr w:type="spellStart"/>
      <w:r w:rsidRPr="007E7F92">
        <w:rPr>
          <w:u w:val="single"/>
          <w:lang w:val="en-US"/>
        </w:rPr>
        <w:t>уровень</w:t>
      </w:r>
      <w:proofErr w:type="spellEnd"/>
      <w:r w:rsidRPr="007E7F92">
        <w:rPr>
          <w:u w:val="single"/>
          <w:lang w:val="en-US"/>
        </w:rPr>
        <w:t xml:space="preserve"> </w:t>
      </w:r>
      <w:proofErr w:type="spellStart"/>
      <w:r w:rsidRPr="007E7F92">
        <w:rPr>
          <w:u w:val="single"/>
          <w:lang w:val="en-US"/>
        </w:rPr>
        <w:t>ответственности</w:t>
      </w:r>
      <w:proofErr w:type="spellEnd"/>
      <w:r w:rsidRPr="007E7F92">
        <w:rPr>
          <w:u w:val="single"/>
          <w:lang w:val="en-US"/>
        </w:rPr>
        <w:t>):</w:t>
      </w:r>
    </w:p>
    <w:p w14:paraId="48C25129" w14:textId="77777777" w:rsidR="00D17E0B" w:rsidRPr="007E7F92" w:rsidRDefault="00D17E0B" w:rsidP="00D17E0B">
      <w:pPr>
        <w:autoSpaceDE w:val="0"/>
        <w:autoSpaceDN w:val="0"/>
        <w:adjustRightInd w:val="0"/>
        <w:ind w:right="-714" w:firstLine="567"/>
        <w:jc w:val="both"/>
        <w:rPr>
          <w:lang w:val="en-US"/>
        </w:rPr>
      </w:pPr>
      <w:proofErr w:type="gramStart"/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>
        <w:rPr>
          <w:lang w:val="en-US"/>
        </w:rPr>
        <w:t>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превышает</w:t>
      </w:r>
      <w:proofErr w:type="spellEnd"/>
      <w:r>
        <w:rPr>
          <w:lang w:val="en-US"/>
        </w:rPr>
        <w:t xml:space="preserve"> 25</w:t>
      </w:r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млн</w:t>
      </w:r>
      <w:proofErr w:type="spellEnd"/>
      <w:r w:rsidRPr="007E7F92">
        <w:rPr>
          <w:lang w:val="en-US"/>
        </w:rPr>
        <w:t>.</w:t>
      </w:r>
      <w:proofErr w:type="gram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руб</w:t>
      </w:r>
      <w:proofErr w:type="spellEnd"/>
      <w:r w:rsidRPr="007E7F92">
        <w:rPr>
          <w:lang w:val="en-US"/>
        </w:rPr>
        <w:t>.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первый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уровень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ответственности</w:t>
      </w:r>
      <w:proofErr w:type="spellEnd"/>
      <w:r>
        <w:rPr>
          <w:lang w:val="en-US"/>
        </w:rPr>
        <w:t>)</w:t>
      </w:r>
      <w:r w:rsidRPr="007E7F92">
        <w:rPr>
          <w:lang w:val="en-US"/>
        </w:rPr>
        <w:t>;</w:t>
      </w:r>
    </w:p>
    <w:p w14:paraId="61B07A31" w14:textId="77777777" w:rsidR="00D17E0B" w:rsidRPr="007E7F92" w:rsidRDefault="00D17E0B" w:rsidP="00D17E0B">
      <w:pPr>
        <w:autoSpaceDE w:val="0"/>
        <w:autoSpaceDN w:val="0"/>
        <w:adjustRightInd w:val="0"/>
        <w:ind w:right="-714" w:firstLine="567"/>
        <w:jc w:val="both"/>
        <w:rPr>
          <w:lang w:val="en-US"/>
        </w:rPr>
      </w:pPr>
      <w:proofErr w:type="gramStart"/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>
        <w:rPr>
          <w:lang w:val="en-US"/>
        </w:rPr>
        <w:t>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превышает</w:t>
      </w:r>
      <w:proofErr w:type="spellEnd"/>
      <w:r>
        <w:rPr>
          <w:lang w:val="en-US"/>
        </w:rPr>
        <w:t xml:space="preserve"> 50</w:t>
      </w:r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млн</w:t>
      </w:r>
      <w:proofErr w:type="spellEnd"/>
      <w:r w:rsidRPr="007E7F92">
        <w:rPr>
          <w:lang w:val="en-US"/>
        </w:rPr>
        <w:t>.</w:t>
      </w:r>
      <w:proofErr w:type="gram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руб</w:t>
      </w:r>
      <w:proofErr w:type="spellEnd"/>
      <w:r w:rsidRPr="007E7F92">
        <w:rPr>
          <w:lang w:val="en-US"/>
        </w:rPr>
        <w:t>.</w:t>
      </w:r>
      <w:r w:rsidRPr="00821FE2">
        <w:rPr>
          <w:lang w:val="en-US"/>
        </w:rPr>
        <w:t xml:space="preserve"> </w:t>
      </w:r>
      <w:r>
        <w:rPr>
          <w:lang w:val="en-US"/>
        </w:rPr>
        <w:t>(</w:t>
      </w:r>
      <w:proofErr w:type="spellStart"/>
      <w:r>
        <w:rPr>
          <w:lang w:val="en-US"/>
        </w:rPr>
        <w:t>второй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уровень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ответственности</w:t>
      </w:r>
      <w:proofErr w:type="spellEnd"/>
      <w:r>
        <w:rPr>
          <w:lang w:val="en-US"/>
        </w:rPr>
        <w:t>)</w:t>
      </w:r>
      <w:r w:rsidRPr="007E7F92">
        <w:rPr>
          <w:lang w:val="en-US"/>
        </w:rPr>
        <w:t>;</w:t>
      </w:r>
    </w:p>
    <w:p w14:paraId="4A4CA402" w14:textId="77777777" w:rsidR="00D17E0B" w:rsidRPr="007E7F92" w:rsidRDefault="00D17E0B" w:rsidP="00D17E0B">
      <w:pPr>
        <w:autoSpaceDE w:val="0"/>
        <w:autoSpaceDN w:val="0"/>
        <w:adjustRightInd w:val="0"/>
        <w:ind w:right="-714" w:firstLine="567"/>
        <w:jc w:val="both"/>
        <w:rPr>
          <w:lang w:val="en-US"/>
        </w:rPr>
      </w:pPr>
      <w:proofErr w:type="gramStart"/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 w:rsidRPr="007E7F92">
        <w:rPr>
          <w:lang w:val="en-US"/>
        </w:rPr>
        <w:t>не</w:t>
      </w:r>
      <w:proofErr w:type="spell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превышает</w:t>
      </w:r>
      <w:proofErr w:type="spellEnd"/>
      <w:r w:rsidRPr="007E7F92">
        <w:rPr>
          <w:lang w:val="en-US"/>
        </w:rPr>
        <w:t xml:space="preserve"> 3</w:t>
      </w:r>
      <w:r>
        <w:rPr>
          <w:lang w:val="en-US"/>
        </w:rPr>
        <w:t xml:space="preserve">00 </w:t>
      </w:r>
      <w:proofErr w:type="spellStart"/>
      <w:r>
        <w:rPr>
          <w:lang w:val="en-US"/>
        </w:rPr>
        <w:t>млн</w:t>
      </w:r>
      <w:proofErr w:type="spellEnd"/>
      <w:r w:rsidRPr="007E7F92">
        <w:rPr>
          <w:lang w:val="en-US"/>
        </w:rPr>
        <w:t>.</w:t>
      </w:r>
      <w:proofErr w:type="gram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руб</w:t>
      </w:r>
      <w:proofErr w:type="spellEnd"/>
      <w:r w:rsidRPr="007E7F92">
        <w:rPr>
          <w:lang w:val="en-US"/>
        </w:rPr>
        <w:t>.</w:t>
      </w:r>
      <w:r w:rsidRPr="00821FE2">
        <w:rPr>
          <w:lang w:val="en-US"/>
        </w:rPr>
        <w:t xml:space="preserve"> </w:t>
      </w:r>
      <w:r>
        <w:rPr>
          <w:lang w:val="en-US"/>
        </w:rPr>
        <w:t>(</w:t>
      </w:r>
      <w:proofErr w:type="spellStart"/>
      <w:r>
        <w:rPr>
          <w:lang w:val="en-US"/>
        </w:rPr>
        <w:t>третий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уровень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ответственности</w:t>
      </w:r>
      <w:proofErr w:type="spellEnd"/>
      <w:r>
        <w:rPr>
          <w:lang w:val="en-US"/>
        </w:rPr>
        <w:t>)</w:t>
      </w:r>
      <w:r w:rsidRPr="007E7F92">
        <w:rPr>
          <w:lang w:val="en-US"/>
        </w:rPr>
        <w:t>;</w:t>
      </w:r>
    </w:p>
    <w:p w14:paraId="2B46AD68" w14:textId="0843486A" w:rsidR="00D17E0B" w:rsidRPr="00AE2402" w:rsidRDefault="00D17E0B" w:rsidP="00AE2402">
      <w:pPr>
        <w:autoSpaceDE w:val="0"/>
        <w:autoSpaceDN w:val="0"/>
        <w:adjustRightInd w:val="0"/>
        <w:ind w:right="-714" w:firstLine="567"/>
        <w:jc w:val="both"/>
        <w:rPr>
          <w:lang w:val="en-US"/>
        </w:rPr>
      </w:pPr>
      <w:proofErr w:type="gramStart"/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>
        <w:rPr>
          <w:lang w:val="en-US"/>
        </w:rPr>
        <w:t>составляет</w:t>
      </w:r>
      <w:proofErr w:type="spellEnd"/>
      <w:r>
        <w:rPr>
          <w:lang w:val="en-US"/>
        </w:rPr>
        <w:t xml:space="preserve"> 30</w:t>
      </w:r>
      <w:r w:rsidRPr="007E7F92">
        <w:rPr>
          <w:lang w:val="en-US"/>
        </w:rPr>
        <w:t xml:space="preserve">0 </w:t>
      </w:r>
      <w:proofErr w:type="spellStart"/>
      <w:r w:rsidRPr="007E7F92">
        <w:rPr>
          <w:lang w:val="en-US"/>
        </w:rPr>
        <w:t>мл</w:t>
      </w:r>
      <w:r>
        <w:rPr>
          <w:lang w:val="en-US"/>
        </w:rPr>
        <w:t>н</w:t>
      </w:r>
      <w:proofErr w:type="spellEnd"/>
      <w:r w:rsidRPr="007E7F92">
        <w:rPr>
          <w:lang w:val="en-US"/>
        </w:rPr>
        <w:t>.</w:t>
      </w:r>
      <w:proofErr w:type="gram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руб</w:t>
      </w:r>
      <w:proofErr w:type="spellEnd"/>
      <w:r w:rsidRPr="007E7F92">
        <w:rPr>
          <w:lang w:val="en-US"/>
        </w:rPr>
        <w:t xml:space="preserve">. </w:t>
      </w:r>
      <w:proofErr w:type="gramStart"/>
      <w:r w:rsidRPr="007E7F92">
        <w:rPr>
          <w:lang w:val="en-US"/>
        </w:rPr>
        <w:t xml:space="preserve">и </w:t>
      </w:r>
      <w:proofErr w:type="spellStart"/>
      <w:r w:rsidRPr="007E7F92">
        <w:rPr>
          <w:lang w:val="en-US"/>
        </w:rPr>
        <w:t>более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четвертый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уровень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ответственности</w:t>
      </w:r>
      <w:proofErr w:type="spellEnd"/>
      <w:r>
        <w:rPr>
          <w:lang w:val="en-US"/>
        </w:rPr>
        <w:t>)</w:t>
      </w:r>
      <w:r w:rsidRPr="007E7F92">
        <w:rPr>
          <w:lang w:val="en-US"/>
        </w:rPr>
        <w:t>.</w:t>
      </w:r>
      <w:proofErr w:type="gramEnd"/>
    </w:p>
    <w:p w14:paraId="67B112DD" w14:textId="5CCCE4F1" w:rsidR="00D17E0B" w:rsidRPr="00DE2822" w:rsidRDefault="00D17E0B" w:rsidP="00D17E0B">
      <w:pPr>
        <w:pStyle w:val="ab"/>
        <w:ind w:right="-1" w:firstLine="567"/>
        <w:jc w:val="both"/>
        <w:rPr>
          <w:rFonts w:ascii="Times New Roman" w:eastAsiaTheme="minorEastAsia" w:hAnsi="Times New Roman"/>
          <w:sz w:val="24"/>
          <w:szCs w:val="24"/>
          <w:u w:val="single"/>
          <w:lang w:val="en-US"/>
        </w:rPr>
      </w:pPr>
      <w:proofErr w:type="spellStart"/>
      <w:r w:rsidRPr="0037640A">
        <w:rPr>
          <w:rFonts w:ascii="Times New Roman" w:eastAsiaTheme="minorEastAsia" w:hAnsi="Times New Roman"/>
          <w:sz w:val="24"/>
          <w:szCs w:val="24"/>
          <w:lang w:val="en-US"/>
        </w:rPr>
        <w:t>Настоящим</w:t>
      </w:r>
      <w:proofErr w:type="spellEnd"/>
      <w:r w:rsidRPr="0037640A">
        <w:rPr>
          <w:rFonts w:ascii="Times New Roman" w:eastAsiaTheme="minorEastAsia" w:hAnsi="Times New Roman"/>
          <w:sz w:val="24"/>
          <w:szCs w:val="24"/>
          <w:lang w:val="en-US"/>
        </w:rPr>
        <w:t xml:space="preserve"> </w:t>
      </w:r>
      <w:proofErr w:type="spellStart"/>
      <w:r w:rsidRPr="0037640A">
        <w:rPr>
          <w:rFonts w:ascii="Times New Roman" w:eastAsiaTheme="minorEastAsia" w:hAnsi="Times New Roman"/>
          <w:sz w:val="24"/>
          <w:szCs w:val="24"/>
          <w:lang w:val="en-US"/>
        </w:rPr>
        <w:t>заявляет</w:t>
      </w:r>
      <w:proofErr w:type="spellEnd"/>
      <w:r w:rsidRPr="0037640A">
        <w:rPr>
          <w:rFonts w:ascii="Times New Roman" w:eastAsiaTheme="minorEastAsia" w:hAnsi="Times New Roman"/>
          <w:sz w:val="24"/>
          <w:szCs w:val="24"/>
          <w:lang w:val="en-US"/>
        </w:rPr>
        <w:t xml:space="preserve">, </w:t>
      </w:r>
      <w:proofErr w:type="spellStart"/>
      <w:r w:rsidRPr="0037640A">
        <w:rPr>
          <w:rFonts w:ascii="Times New Roman" w:eastAsiaTheme="minorEastAsia" w:hAnsi="Times New Roman"/>
          <w:sz w:val="24"/>
          <w:szCs w:val="24"/>
          <w:lang w:val="en-US"/>
        </w:rPr>
        <w:t>что</w:t>
      </w:r>
      <w:proofErr w:type="spellEnd"/>
      <w:r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:</w:t>
      </w:r>
    </w:p>
    <w:p w14:paraId="0F2D954F" w14:textId="77777777" w:rsidR="00D17E0B" w:rsidRPr="00BD7D92" w:rsidRDefault="00D17E0B" w:rsidP="00D17E0B">
      <w:pPr>
        <w:pStyle w:val="ab"/>
        <w:ind w:right="-1" w:firstLine="567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BD7D92">
        <w:rPr>
          <w:rFonts w:ascii="Menlo Regular" w:eastAsia="ＭＳ ゴシック" w:hAnsi="Menlo Regular" w:cs="Menlo Regular"/>
          <w:u w:val="single"/>
          <w:lang w:val="en-US"/>
        </w:rPr>
        <w:t>☐</w:t>
      </w:r>
      <w:r w:rsidRPr="00BD7D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BD7D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не</w:t>
      </w:r>
      <w:proofErr w:type="spellEnd"/>
      <w:r w:rsidRPr="00BD7D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BD7D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планирует</w:t>
      </w:r>
      <w:proofErr w:type="spellEnd"/>
      <w:r w:rsidRPr="00BD7D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r w:rsidRPr="00BD7D92">
        <w:rPr>
          <w:rFonts w:ascii="Times New Roman" w:hAnsi="Times New Roman"/>
          <w:sz w:val="24"/>
          <w:szCs w:val="24"/>
          <w:u w:val="single"/>
        </w:rPr>
        <w:t xml:space="preserve">принимать участие в </w:t>
      </w:r>
      <w:proofErr w:type="gramStart"/>
      <w:r w:rsidRPr="00BD7D92">
        <w:rPr>
          <w:rFonts w:ascii="Times New Roman" w:hAnsi="Times New Roman"/>
          <w:sz w:val="24"/>
          <w:szCs w:val="24"/>
          <w:u w:val="single"/>
        </w:rPr>
        <w:t>заключении  договоров</w:t>
      </w:r>
      <w:proofErr w:type="gramEnd"/>
      <w:r w:rsidRPr="00BD7D92">
        <w:rPr>
          <w:rFonts w:ascii="Times New Roman" w:hAnsi="Times New Roman"/>
          <w:sz w:val="24"/>
          <w:szCs w:val="24"/>
          <w:u w:val="single"/>
        </w:rPr>
        <w:t xml:space="preserve"> подряда на </w:t>
      </w:r>
      <w:proofErr w:type="spellStart"/>
      <w:r w:rsidRPr="00BD7D92">
        <w:rPr>
          <w:rFonts w:ascii="Times New Roman" w:hAnsi="Times New Roman"/>
          <w:sz w:val="24"/>
          <w:szCs w:val="24"/>
          <w:u w:val="single"/>
          <w:lang w:val="en-US"/>
        </w:rPr>
        <w:t>подготовку</w:t>
      </w:r>
      <w:proofErr w:type="spellEnd"/>
      <w:r w:rsidRPr="00BD7D92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BD7D92">
        <w:rPr>
          <w:rFonts w:ascii="Times New Roman" w:hAnsi="Times New Roman"/>
          <w:sz w:val="24"/>
          <w:szCs w:val="24"/>
          <w:u w:val="single"/>
          <w:lang w:val="en-US"/>
        </w:rPr>
        <w:t>проектной</w:t>
      </w:r>
      <w:proofErr w:type="spellEnd"/>
      <w:r w:rsidRPr="00BD7D92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BD7D92">
        <w:rPr>
          <w:rFonts w:ascii="Times New Roman" w:hAnsi="Times New Roman"/>
          <w:sz w:val="24"/>
          <w:szCs w:val="24"/>
          <w:u w:val="single"/>
          <w:lang w:val="en-US"/>
        </w:rPr>
        <w:t>документации</w:t>
      </w:r>
      <w:proofErr w:type="spellEnd"/>
      <w:r w:rsidRPr="00BD7D92">
        <w:rPr>
          <w:rFonts w:ascii="Times New Roman" w:hAnsi="Times New Roman"/>
          <w:sz w:val="24"/>
          <w:szCs w:val="24"/>
          <w:u w:val="single"/>
        </w:rPr>
        <w:t xml:space="preserve"> с использованием конкурентных способов заключения договоров</w:t>
      </w:r>
      <w:r w:rsidRPr="00BD7D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.</w:t>
      </w:r>
    </w:p>
    <w:p w14:paraId="62C5B630" w14:textId="3B72FD5A" w:rsidR="00D17E0B" w:rsidRPr="0037640A" w:rsidRDefault="00D17E0B" w:rsidP="00D17E0B">
      <w:pPr>
        <w:pStyle w:val="ab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D7D92">
        <w:rPr>
          <w:rFonts w:ascii="Menlo Regular" w:eastAsia="ＭＳ ゴシック" w:hAnsi="Menlo Regular" w:cs="Menlo Regular"/>
          <w:u w:val="single"/>
          <w:lang w:val="en-US"/>
        </w:rPr>
        <w:t>☐</w:t>
      </w:r>
      <w:r w:rsidRPr="00BD7D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BD7D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планирует</w:t>
      </w:r>
      <w:proofErr w:type="spellEnd"/>
      <w:r w:rsidRPr="00BD7D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r w:rsidRPr="00BD7D92">
        <w:rPr>
          <w:rFonts w:ascii="Times New Roman" w:hAnsi="Times New Roman"/>
          <w:sz w:val="24"/>
          <w:szCs w:val="24"/>
          <w:u w:val="single"/>
        </w:rPr>
        <w:t xml:space="preserve">принимать участие в </w:t>
      </w:r>
      <w:proofErr w:type="gramStart"/>
      <w:r w:rsidRPr="00BD7D92">
        <w:rPr>
          <w:rFonts w:ascii="Times New Roman" w:hAnsi="Times New Roman"/>
          <w:sz w:val="24"/>
          <w:szCs w:val="24"/>
          <w:u w:val="single"/>
        </w:rPr>
        <w:t>заключении  договоров</w:t>
      </w:r>
      <w:proofErr w:type="gramEnd"/>
      <w:r w:rsidRPr="00BD7D92">
        <w:rPr>
          <w:rFonts w:ascii="Times New Roman" w:hAnsi="Times New Roman"/>
          <w:sz w:val="24"/>
          <w:szCs w:val="24"/>
          <w:u w:val="single"/>
        </w:rPr>
        <w:t xml:space="preserve"> подряда на </w:t>
      </w:r>
      <w:proofErr w:type="spellStart"/>
      <w:r w:rsidRPr="00BD7D92">
        <w:rPr>
          <w:rFonts w:ascii="Times New Roman" w:hAnsi="Times New Roman"/>
          <w:sz w:val="24"/>
          <w:szCs w:val="24"/>
          <w:u w:val="single"/>
          <w:lang w:val="en-US"/>
        </w:rPr>
        <w:t>подготовку</w:t>
      </w:r>
      <w:proofErr w:type="spellEnd"/>
      <w:r w:rsidRPr="00BD7D92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BD7D92">
        <w:rPr>
          <w:rFonts w:ascii="Times New Roman" w:hAnsi="Times New Roman"/>
          <w:sz w:val="24"/>
          <w:szCs w:val="24"/>
          <w:u w:val="single"/>
          <w:lang w:val="en-US"/>
        </w:rPr>
        <w:t>проектной</w:t>
      </w:r>
      <w:proofErr w:type="spellEnd"/>
      <w:r w:rsidRPr="00BD7D92">
        <w:rPr>
          <w:rFonts w:ascii="Times New Roman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BD7D92">
        <w:rPr>
          <w:rFonts w:ascii="Times New Roman" w:hAnsi="Times New Roman"/>
          <w:sz w:val="24"/>
          <w:szCs w:val="24"/>
          <w:u w:val="single"/>
          <w:lang w:val="en-US"/>
        </w:rPr>
        <w:t>документации</w:t>
      </w:r>
      <w:proofErr w:type="spellEnd"/>
      <w:r w:rsidRPr="00BD7D92">
        <w:rPr>
          <w:rFonts w:ascii="Times New Roman" w:hAnsi="Times New Roman"/>
          <w:sz w:val="24"/>
          <w:szCs w:val="24"/>
          <w:u w:val="single"/>
        </w:rPr>
        <w:t xml:space="preserve"> с использованием конкурентных способов заключения договоров</w:t>
      </w:r>
      <w:r w:rsidRPr="00BD7D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, </w:t>
      </w:r>
      <w:proofErr w:type="spellStart"/>
      <w:r w:rsidRPr="00BD7D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предельный</w:t>
      </w:r>
      <w:proofErr w:type="spellEnd"/>
      <w:r w:rsidRPr="00BD7D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BD7D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размер</w:t>
      </w:r>
      <w:proofErr w:type="spellEnd"/>
      <w:r w:rsidRPr="00BD7D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BD7D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обязательств</w:t>
      </w:r>
      <w:proofErr w:type="spellEnd"/>
      <w:r w:rsidRPr="00BD7D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BD7D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по</w:t>
      </w:r>
      <w:proofErr w:type="spellEnd"/>
      <w:r w:rsidRPr="00BD7D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BD7D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которым</w:t>
      </w:r>
      <w:proofErr w:type="spellEnd"/>
      <w:r w:rsidRPr="00BD7D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(</w:t>
      </w:r>
      <w:proofErr w:type="spellStart"/>
      <w:r w:rsidRPr="00BD7D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уровень</w:t>
      </w:r>
      <w:proofErr w:type="spellEnd"/>
      <w:r w:rsidRPr="00BD7D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 xml:space="preserve"> </w:t>
      </w:r>
      <w:proofErr w:type="spellStart"/>
      <w:r w:rsidRPr="00BD7D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ответственности</w:t>
      </w:r>
      <w:proofErr w:type="spellEnd"/>
      <w:r w:rsidRPr="00BD7D92">
        <w:rPr>
          <w:rFonts w:ascii="Times New Roman" w:eastAsiaTheme="minorEastAsia" w:hAnsi="Times New Roman"/>
          <w:sz w:val="24"/>
          <w:szCs w:val="24"/>
          <w:u w:val="single"/>
          <w:lang w:val="en-US"/>
        </w:rPr>
        <w:t>)</w:t>
      </w:r>
      <w:r w:rsidRPr="00BD7D92">
        <w:rPr>
          <w:rFonts w:ascii="Times New Roman" w:hAnsi="Times New Roman"/>
          <w:u w:val="single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 </w:t>
      </w:r>
    </w:p>
    <w:p w14:paraId="55EB3C02" w14:textId="77777777" w:rsidR="00D17E0B" w:rsidRPr="007E7F92" w:rsidRDefault="00D17E0B" w:rsidP="00D17E0B">
      <w:pPr>
        <w:autoSpaceDE w:val="0"/>
        <w:autoSpaceDN w:val="0"/>
        <w:adjustRightInd w:val="0"/>
        <w:ind w:right="-714" w:firstLine="567"/>
        <w:jc w:val="both"/>
        <w:rPr>
          <w:lang w:val="en-US"/>
        </w:rPr>
      </w:pPr>
      <w:proofErr w:type="gramStart"/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>
        <w:rPr>
          <w:lang w:val="en-US"/>
        </w:rPr>
        <w:t>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превышает</w:t>
      </w:r>
      <w:proofErr w:type="spellEnd"/>
      <w:r>
        <w:rPr>
          <w:lang w:val="en-US"/>
        </w:rPr>
        <w:t xml:space="preserve"> 25</w:t>
      </w:r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млн</w:t>
      </w:r>
      <w:proofErr w:type="spellEnd"/>
      <w:r w:rsidRPr="007E7F92">
        <w:rPr>
          <w:lang w:val="en-US"/>
        </w:rPr>
        <w:t>.</w:t>
      </w:r>
      <w:proofErr w:type="gram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руб</w:t>
      </w:r>
      <w:proofErr w:type="spellEnd"/>
      <w:r w:rsidRPr="007E7F92">
        <w:rPr>
          <w:lang w:val="en-US"/>
        </w:rPr>
        <w:t>.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первый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уровень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ответственности</w:t>
      </w:r>
      <w:proofErr w:type="spellEnd"/>
      <w:r>
        <w:rPr>
          <w:lang w:val="en-US"/>
        </w:rPr>
        <w:t>)</w:t>
      </w:r>
      <w:r w:rsidRPr="007E7F92">
        <w:rPr>
          <w:lang w:val="en-US"/>
        </w:rPr>
        <w:t>;</w:t>
      </w:r>
    </w:p>
    <w:p w14:paraId="3C69FA22" w14:textId="77777777" w:rsidR="00D17E0B" w:rsidRPr="007E7F92" w:rsidRDefault="00D17E0B" w:rsidP="00D17E0B">
      <w:pPr>
        <w:autoSpaceDE w:val="0"/>
        <w:autoSpaceDN w:val="0"/>
        <w:adjustRightInd w:val="0"/>
        <w:ind w:right="-714" w:firstLine="567"/>
        <w:jc w:val="both"/>
        <w:rPr>
          <w:lang w:val="en-US"/>
        </w:rPr>
      </w:pPr>
      <w:proofErr w:type="gramStart"/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>
        <w:rPr>
          <w:lang w:val="en-US"/>
        </w:rPr>
        <w:t>не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превышает</w:t>
      </w:r>
      <w:proofErr w:type="spellEnd"/>
      <w:r>
        <w:rPr>
          <w:lang w:val="en-US"/>
        </w:rPr>
        <w:t xml:space="preserve"> 50</w:t>
      </w:r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млн</w:t>
      </w:r>
      <w:proofErr w:type="spellEnd"/>
      <w:r w:rsidRPr="007E7F92">
        <w:rPr>
          <w:lang w:val="en-US"/>
        </w:rPr>
        <w:t>.</w:t>
      </w:r>
      <w:proofErr w:type="gram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руб</w:t>
      </w:r>
      <w:proofErr w:type="spellEnd"/>
      <w:r w:rsidRPr="007E7F92">
        <w:rPr>
          <w:lang w:val="en-US"/>
        </w:rPr>
        <w:t>.</w:t>
      </w:r>
      <w:r w:rsidRPr="00821FE2">
        <w:rPr>
          <w:lang w:val="en-US"/>
        </w:rPr>
        <w:t xml:space="preserve"> </w:t>
      </w:r>
      <w:r>
        <w:rPr>
          <w:lang w:val="en-US"/>
        </w:rPr>
        <w:t>(</w:t>
      </w:r>
      <w:proofErr w:type="spellStart"/>
      <w:r>
        <w:rPr>
          <w:lang w:val="en-US"/>
        </w:rPr>
        <w:t>второй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уровень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ответственности</w:t>
      </w:r>
      <w:proofErr w:type="spellEnd"/>
      <w:r>
        <w:rPr>
          <w:lang w:val="en-US"/>
        </w:rPr>
        <w:t>)</w:t>
      </w:r>
      <w:r w:rsidRPr="007E7F92">
        <w:rPr>
          <w:lang w:val="en-US"/>
        </w:rPr>
        <w:t>;</w:t>
      </w:r>
    </w:p>
    <w:p w14:paraId="48ADC949" w14:textId="77777777" w:rsidR="00D17E0B" w:rsidRPr="007E7F92" w:rsidRDefault="00D17E0B" w:rsidP="00D17E0B">
      <w:pPr>
        <w:autoSpaceDE w:val="0"/>
        <w:autoSpaceDN w:val="0"/>
        <w:adjustRightInd w:val="0"/>
        <w:ind w:right="-714" w:firstLine="567"/>
        <w:jc w:val="both"/>
        <w:rPr>
          <w:lang w:val="en-US"/>
        </w:rPr>
      </w:pPr>
      <w:proofErr w:type="gramStart"/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 w:rsidRPr="007E7F92">
        <w:rPr>
          <w:lang w:val="en-US"/>
        </w:rPr>
        <w:t>не</w:t>
      </w:r>
      <w:proofErr w:type="spell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превышает</w:t>
      </w:r>
      <w:proofErr w:type="spellEnd"/>
      <w:r w:rsidRPr="007E7F92">
        <w:rPr>
          <w:lang w:val="en-US"/>
        </w:rPr>
        <w:t xml:space="preserve"> 3</w:t>
      </w:r>
      <w:r>
        <w:rPr>
          <w:lang w:val="en-US"/>
        </w:rPr>
        <w:t xml:space="preserve">00 </w:t>
      </w:r>
      <w:proofErr w:type="spellStart"/>
      <w:r>
        <w:rPr>
          <w:lang w:val="en-US"/>
        </w:rPr>
        <w:t>млн</w:t>
      </w:r>
      <w:proofErr w:type="spellEnd"/>
      <w:r w:rsidRPr="007E7F92">
        <w:rPr>
          <w:lang w:val="en-US"/>
        </w:rPr>
        <w:t>.</w:t>
      </w:r>
      <w:proofErr w:type="gram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руб</w:t>
      </w:r>
      <w:proofErr w:type="spellEnd"/>
      <w:r w:rsidRPr="007E7F92">
        <w:rPr>
          <w:lang w:val="en-US"/>
        </w:rPr>
        <w:t>.</w:t>
      </w:r>
      <w:r w:rsidRPr="00821FE2">
        <w:rPr>
          <w:lang w:val="en-US"/>
        </w:rPr>
        <w:t xml:space="preserve"> </w:t>
      </w:r>
      <w:r>
        <w:rPr>
          <w:lang w:val="en-US"/>
        </w:rPr>
        <w:t>(</w:t>
      </w:r>
      <w:proofErr w:type="spellStart"/>
      <w:r>
        <w:rPr>
          <w:lang w:val="en-US"/>
        </w:rPr>
        <w:t>третий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уровень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ответственности</w:t>
      </w:r>
      <w:proofErr w:type="spellEnd"/>
      <w:r>
        <w:rPr>
          <w:lang w:val="en-US"/>
        </w:rPr>
        <w:t>)</w:t>
      </w:r>
      <w:r w:rsidRPr="007E7F92">
        <w:rPr>
          <w:lang w:val="en-US"/>
        </w:rPr>
        <w:t>;</w:t>
      </w:r>
    </w:p>
    <w:p w14:paraId="3ADB601A" w14:textId="2FB9DC40" w:rsidR="00A73E28" w:rsidRPr="00AE2402" w:rsidRDefault="00D17E0B" w:rsidP="00AE2402">
      <w:pPr>
        <w:autoSpaceDE w:val="0"/>
        <w:autoSpaceDN w:val="0"/>
        <w:adjustRightInd w:val="0"/>
        <w:ind w:right="-714" w:firstLine="567"/>
        <w:jc w:val="both"/>
        <w:rPr>
          <w:lang w:val="en-US"/>
        </w:rPr>
      </w:pPr>
      <w:proofErr w:type="gramStart"/>
      <w:r w:rsidRPr="007E7F92">
        <w:rPr>
          <w:rFonts w:ascii="Menlo Regular" w:eastAsia="ＭＳ ゴシック" w:hAnsi="Menlo Regular" w:cs="Menlo Regular"/>
          <w:lang w:val="en-US"/>
        </w:rPr>
        <w:t>☐</w:t>
      </w:r>
      <w:proofErr w:type="spellStart"/>
      <w:r>
        <w:rPr>
          <w:lang w:val="en-US"/>
        </w:rPr>
        <w:t>составляет</w:t>
      </w:r>
      <w:proofErr w:type="spellEnd"/>
      <w:r>
        <w:rPr>
          <w:lang w:val="en-US"/>
        </w:rPr>
        <w:t xml:space="preserve"> 30</w:t>
      </w:r>
      <w:r w:rsidRPr="007E7F92">
        <w:rPr>
          <w:lang w:val="en-US"/>
        </w:rPr>
        <w:t xml:space="preserve">0 </w:t>
      </w:r>
      <w:proofErr w:type="spellStart"/>
      <w:r w:rsidRPr="007E7F92">
        <w:rPr>
          <w:lang w:val="en-US"/>
        </w:rPr>
        <w:t>мл</w:t>
      </w:r>
      <w:r>
        <w:rPr>
          <w:lang w:val="en-US"/>
        </w:rPr>
        <w:t>н</w:t>
      </w:r>
      <w:proofErr w:type="spellEnd"/>
      <w:r w:rsidRPr="007E7F92">
        <w:rPr>
          <w:lang w:val="en-US"/>
        </w:rPr>
        <w:t>.</w:t>
      </w:r>
      <w:proofErr w:type="gramEnd"/>
      <w:r w:rsidRPr="007E7F92">
        <w:rPr>
          <w:lang w:val="en-US"/>
        </w:rPr>
        <w:t xml:space="preserve"> </w:t>
      </w:r>
      <w:proofErr w:type="spellStart"/>
      <w:r w:rsidRPr="007E7F92">
        <w:rPr>
          <w:lang w:val="en-US"/>
        </w:rPr>
        <w:t>руб</w:t>
      </w:r>
      <w:proofErr w:type="spellEnd"/>
      <w:r w:rsidRPr="007E7F92">
        <w:rPr>
          <w:lang w:val="en-US"/>
        </w:rPr>
        <w:t xml:space="preserve">. </w:t>
      </w:r>
      <w:proofErr w:type="gramStart"/>
      <w:r w:rsidRPr="007E7F92">
        <w:rPr>
          <w:lang w:val="en-US"/>
        </w:rPr>
        <w:t xml:space="preserve">и </w:t>
      </w:r>
      <w:proofErr w:type="spellStart"/>
      <w:r w:rsidRPr="007E7F92">
        <w:rPr>
          <w:lang w:val="en-US"/>
        </w:rPr>
        <w:t>более</w:t>
      </w:r>
      <w:proofErr w:type="spellEnd"/>
      <w:r>
        <w:rPr>
          <w:lang w:val="en-US"/>
        </w:rPr>
        <w:t xml:space="preserve"> (</w:t>
      </w:r>
      <w:proofErr w:type="spellStart"/>
      <w:r>
        <w:rPr>
          <w:lang w:val="en-US"/>
        </w:rPr>
        <w:t>четвертый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уровень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ответственности</w:t>
      </w:r>
      <w:proofErr w:type="spellEnd"/>
      <w:r>
        <w:rPr>
          <w:lang w:val="en-US"/>
        </w:rPr>
        <w:t>)</w:t>
      </w:r>
      <w:r w:rsidRPr="007E7F92">
        <w:rPr>
          <w:lang w:val="en-US"/>
        </w:rPr>
        <w:t>.</w:t>
      </w:r>
      <w:proofErr w:type="gramEnd"/>
    </w:p>
    <w:p w14:paraId="183DB0B9" w14:textId="77777777" w:rsidR="00AE2402" w:rsidRDefault="00AE2402" w:rsidP="00056080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DC3E86" w14:textId="2ADE8051" w:rsidR="0009084C" w:rsidRPr="001408C0" w:rsidRDefault="0009084C" w:rsidP="00AE2402">
      <w:pPr>
        <w:pStyle w:val="ab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t xml:space="preserve">Представляет документы и просит принять в члены </w:t>
      </w:r>
      <w:r w:rsidR="00A73E28">
        <w:rPr>
          <w:rFonts w:ascii="Times New Roman" w:hAnsi="Times New Roman"/>
          <w:color w:val="000000"/>
          <w:sz w:val="24"/>
          <w:szCs w:val="24"/>
        </w:rPr>
        <w:t>Союза</w:t>
      </w:r>
      <w:r w:rsidRPr="001408C0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B04D36" w:rsidRPr="001408C0">
        <w:rPr>
          <w:rFonts w:ascii="Times New Roman" w:hAnsi="Times New Roman"/>
          <w:color w:val="000000"/>
          <w:sz w:val="24"/>
          <w:szCs w:val="24"/>
        </w:rPr>
        <w:t>Комплексное Объединение Проектировщиков</w:t>
      </w:r>
      <w:r w:rsidRPr="001408C0">
        <w:rPr>
          <w:rFonts w:ascii="Times New Roman" w:hAnsi="Times New Roman"/>
          <w:color w:val="000000"/>
          <w:sz w:val="24"/>
          <w:szCs w:val="24"/>
        </w:rPr>
        <w:t>»</w:t>
      </w:r>
      <w:r w:rsidR="00FD646C">
        <w:rPr>
          <w:rFonts w:ascii="Times New Roman" w:hAnsi="Times New Roman"/>
          <w:b/>
          <w:color w:val="000000"/>
          <w:sz w:val="24"/>
          <w:szCs w:val="24"/>
        </w:rPr>
        <w:t>.</w:t>
      </w:r>
    </w:p>
    <w:p w14:paraId="0A577858" w14:textId="77777777" w:rsidR="0009084C" w:rsidRPr="001408C0" w:rsidRDefault="0009084C" w:rsidP="00AE2402">
      <w:pPr>
        <w:pStyle w:val="ab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t xml:space="preserve">Достоверность сведений в представленных  документах подтверждаю. </w:t>
      </w:r>
    </w:p>
    <w:p w14:paraId="58B07D64" w14:textId="244F5FA9" w:rsidR="0009084C" w:rsidRPr="001408C0" w:rsidRDefault="0009084C" w:rsidP="00AE2402">
      <w:pPr>
        <w:pStyle w:val="ab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t xml:space="preserve">Оплату вступительного взноса и взноса в компенсационный фонд </w:t>
      </w:r>
      <w:r w:rsidR="00D17E0B">
        <w:rPr>
          <w:rFonts w:ascii="Times New Roman" w:hAnsi="Times New Roman"/>
          <w:color w:val="000000"/>
          <w:sz w:val="24"/>
          <w:szCs w:val="24"/>
        </w:rPr>
        <w:t xml:space="preserve"> (компенсационные фонды) </w:t>
      </w:r>
      <w:r w:rsidR="00FD646C">
        <w:rPr>
          <w:rFonts w:ascii="Times New Roman" w:hAnsi="Times New Roman"/>
          <w:color w:val="000000"/>
          <w:sz w:val="24"/>
          <w:szCs w:val="24"/>
        </w:rPr>
        <w:t>Союза</w:t>
      </w:r>
      <w:r w:rsidRPr="001408C0">
        <w:rPr>
          <w:rFonts w:ascii="Times New Roman" w:hAnsi="Times New Roman"/>
          <w:color w:val="000000"/>
          <w:sz w:val="24"/>
          <w:szCs w:val="24"/>
        </w:rPr>
        <w:t xml:space="preserve"> «</w:t>
      </w:r>
      <w:r w:rsidR="00B04D36" w:rsidRPr="001408C0">
        <w:rPr>
          <w:rFonts w:ascii="Times New Roman" w:hAnsi="Times New Roman"/>
          <w:color w:val="000000"/>
          <w:sz w:val="24"/>
          <w:szCs w:val="24"/>
        </w:rPr>
        <w:t>Комплексное Объединение Проектировщиков</w:t>
      </w:r>
      <w:r w:rsidRPr="001408C0">
        <w:rPr>
          <w:rFonts w:ascii="Times New Roman" w:hAnsi="Times New Roman"/>
          <w:color w:val="000000"/>
          <w:sz w:val="24"/>
          <w:szCs w:val="24"/>
        </w:rPr>
        <w:t>»</w:t>
      </w:r>
      <w:r w:rsidR="00BF38BE" w:rsidRPr="001408C0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Pr="001408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655E" w:rsidRPr="001408C0">
        <w:rPr>
          <w:rFonts w:ascii="Times New Roman" w:hAnsi="Times New Roman"/>
          <w:color w:val="000000"/>
          <w:sz w:val="24"/>
          <w:szCs w:val="24"/>
        </w:rPr>
        <w:t>страхование своей ответственности</w:t>
      </w:r>
      <w:r w:rsidR="00D17E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655E" w:rsidRPr="001408C0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="00D17E0B">
        <w:rPr>
          <w:rFonts w:ascii="Times New Roman" w:hAnsi="Times New Roman"/>
          <w:color w:val="000000"/>
          <w:sz w:val="24"/>
          <w:szCs w:val="24"/>
        </w:rPr>
        <w:t>т</w:t>
      </w:r>
      <w:r w:rsidR="002C655E" w:rsidRPr="001408C0">
        <w:rPr>
          <w:rFonts w:ascii="Times New Roman" w:hAnsi="Times New Roman"/>
          <w:color w:val="000000"/>
          <w:sz w:val="24"/>
          <w:szCs w:val="24"/>
        </w:rPr>
        <w:t xml:space="preserve">ребованиями </w:t>
      </w:r>
      <w:r w:rsidR="00D17E0B">
        <w:rPr>
          <w:rFonts w:ascii="Times New Roman" w:hAnsi="Times New Roman"/>
          <w:color w:val="000000"/>
          <w:sz w:val="24"/>
          <w:szCs w:val="24"/>
        </w:rPr>
        <w:t>внутренних документов</w:t>
      </w:r>
      <w:r w:rsidR="00FD646C">
        <w:rPr>
          <w:rFonts w:ascii="Times New Roman" w:hAnsi="Times New Roman"/>
          <w:color w:val="000000"/>
          <w:sz w:val="24"/>
          <w:szCs w:val="24"/>
        </w:rPr>
        <w:t>,</w:t>
      </w:r>
      <w:r w:rsidR="00BF38BE" w:rsidRPr="001408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408C0">
        <w:rPr>
          <w:rFonts w:ascii="Times New Roman" w:hAnsi="Times New Roman"/>
          <w:color w:val="000000"/>
          <w:sz w:val="24"/>
          <w:szCs w:val="24"/>
        </w:rPr>
        <w:t>гарантирую.</w:t>
      </w:r>
    </w:p>
    <w:p w14:paraId="37D10EDF" w14:textId="14158E72" w:rsidR="00FD646C" w:rsidRPr="000A4D39" w:rsidRDefault="00FD646C" w:rsidP="00AE2402">
      <w:pPr>
        <w:pStyle w:val="af3"/>
        <w:spacing w:after="0"/>
        <w:ind w:firstLine="567"/>
        <w:jc w:val="both"/>
        <w:rPr>
          <w:vertAlign w:val="superscript"/>
        </w:rPr>
      </w:pPr>
      <w:r w:rsidRPr="000A4D39">
        <w:t>Даю согласие на обработку и публикацию сообщенных в заявлении персональных и иных данных   в рамках, предусмотренных действующим законодательством РФ.</w:t>
      </w:r>
    </w:p>
    <w:p w14:paraId="6A344139" w14:textId="6E4B4152" w:rsidR="00FD646C" w:rsidRPr="000A4D39" w:rsidRDefault="00FD646C" w:rsidP="00AE2402">
      <w:pPr>
        <w:ind w:firstLine="567"/>
        <w:jc w:val="both"/>
      </w:pPr>
      <w:r w:rsidRPr="000A4D39">
        <w:t xml:space="preserve"> С Уставом, Положениями, Стандартами и </w:t>
      </w:r>
      <w:r w:rsidR="001452A4">
        <w:t>внутренними документами</w:t>
      </w:r>
      <w:r w:rsidRPr="000A4D39">
        <w:t xml:space="preserve">, принятыми </w:t>
      </w:r>
      <w:r w:rsidR="001452A4">
        <w:t>в С</w:t>
      </w:r>
      <w:r w:rsidRPr="000A4D39">
        <w:t>аморегулируемой организации ознакомлен и изложенные в них требования обязуюсь выполнять.</w:t>
      </w:r>
    </w:p>
    <w:p w14:paraId="05C752BA" w14:textId="5D94C797" w:rsidR="0009084C" w:rsidRPr="00AE2402" w:rsidRDefault="00FD646C" w:rsidP="00AE2402">
      <w:pPr>
        <w:pStyle w:val="af6"/>
        <w:ind w:firstLine="567"/>
        <w:jc w:val="both"/>
        <w:rPr>
          <w:rFonts w:ascii="Times New Roman" w:hAnsi="Times New Roman"/>
          <w:sz w:val="24"/>
          <w:szCs w:val="24"/>
        </w:rPr>
      </w:pPr>
      <w:r w:rsidRPr="000A4D39">
        <w:rPr>
          <w:rFonts w:ascii="Times New Roman" w:hAnsi="Times New Roman"/>
          <w:sz w:val="24"/>
          <w:szCs w:val="24"/>
        </w:rPr>
        <w:t xml:space="preserve">Письма, сообщения, заявления, иные документы, отправленные с адреса электронной почты, указанного в заявлении, </w:t>
      </w:r>
      <w:r w:rsidRPr="00CF4B47">
        <w:rPr>
          <w:rFonts w:ascii="Times New Roman" w:hAnsi="Times New Roman"/>
          <w:sz w:val="24"/>
          <w:szCs w:val="24"/>
        </w:rPr>
        <w:t>должны рассматриваться Саморегулируемой организацией как официальные и  надлежащим образом авторизованные. В случае изменения  электронного адреса, обязуюсь сообщить об этом, в течении 3-х дней с момента такого изменения.</w:t>
      </w:r>
    </w:p>
    <w:p w14:paraId="3E984172" w14:textId="5815E844" w:rsidR="0061311A" w:rsidRPr="001408C0" w:rsidRDefault="0061311A" w:rsidP="00AE2402">
      <w:pPr>
        <w:ind w:right="-1" w:firstLine="567"/>
        <w:jc w:val="both"/>
        <w:rPr>
          <w:color w:val="000000"/>
        </w:rPr>
      </w:pPr>
      <w:r w:rsidRPr="001408C0">
        <w:rPr>
          <w:color w:val="000000"/>
        </w:rPr>
        <w:t xml:space="preserve">При принятии положительного  решения по существу настоящего заявления прошу </w:t>
      </w:r>
      <w:r w:rsidR="001452A4">
        <w:rPr>
          <w:color w:val="000000"/>
        </w:rPr>
        <w:t>уведомить об этом следующим образом:</w:t>
      </w:r>
      <w:r w:rsidR="001452A4" w:rsidRPr="001408C0" w:rsidDel="001452A4">
        <w:rPr>
          <w:color w:val="000000"/>
        </w:rPr>
        <w:t xml:space="preserve"> </w:t>
      </w:r>
    </w:p>
    <w:p w14:paraId="721389ED" w14:textId="4C7A2487" w:rsidR="0061311A" w:rsidRPr="001408C0" w:rsidRDefault="0061311A" w:rsidP="00AE2402">
      <w:pPr>
        <w:ind w:right="141" w:firstLine="567"/>
        <w:jc w:val="both"/>
        <w:rPr>
          <w:color w:val="000000"/>
        </w:rPr>
      </w:pPr>
      <w:r w:rsidRPr="001408C0">
        <w:rPr>
          <w:color w:val="000000"/>
        </w:rPr>
        <w:t xml:space="preserve">- направить посредством почтовый связи по адресу указанному в заявлении, датой </w:t>
      </w:r>
      <w:r w:rsidR="001452A4">
        <w:rPr>
          <w:color w:val="000000"/>
        </w:rPr>
        <w:t xml:space="preserve">уведомления </w:t>
      </w:r>
      <w:r w:rsidRPr="001408C0">
        <w:rPr>
          <w:color w:val="000000"/>
        </w:rPr>
        <w:t xml:space="preserve">считать </w:t>
      </w:r>
      <w:r w:rsidR="001452A4">
        <w:rPr>
          <w:color w:val="000000"/>
        </w:rPr>
        <w:t xml:space="preserve">10 день  после  </w:t>
      </w:r>
      <w:r w:rsidRPr="001408C0">
        <w:rPr>
          <w:color w:val="000000"/>
        </w:rPr>
        <w:t>дат</w:t>
      </w:r>
      <w:r w:rsidR="001452A4">
        <w:rPr>
          <w:color w:val="000000"/>
        </w:rPr>
        <w:t>ы</w:t>
      </w:r>
      <w:r w:rsidRPr="001408C0">
        <w:rPr>
          <w:color w:val="000000"/>
        </w:rPr>
        <w:t xml:space="preserve"> направления почтовой корреспонденции;</w:t>
      </w:r>
    </w:p>
    <w:p w14:paraId="729F4F4B" w14:textId="77777777" w:rsidR="0061311A" w:rsidRPr="001408C0" w:rsidRDefault="0061311A" w:rsidP="00AE2402">
      <w:pPr>
        <w:ind w:right="-284" w:firstLine="567"/>
        <w:jc w:val="both"/>
        <w:rPr>
          <w:color w:val="000000"/>
        </w:rPr>
      </w:pPr>
      <w:r w:rsidRPr="001408C0">
        <w:rPr>
          <w:color w:val="000000"/>
        </w:rPr>
        <w:t xml:space="preserve">- выдать на руки руководителю или представителю по доверенности; </w:t>
      </w:r>
    </w:p>
    <w:p w14:paraId="64B1D65F" w14:textId="04D8352D" w:rsidR="0061311A" w:rsidRPr="001408C0" w:rsidRDefault="0061311A" w:rsidP="00AE2402">
      <w:pPr>
        <w:ind w:right="-1" w:firstLine="567"/>
        <w:jc w:val="both"/>
        <w:rPr>
          <w:color w:val="000000"/>
        </w:rPr>
      </w:pPr>
      <w:r w:rsidRPr="001408C0">
        <w:rPr>
          <w:color w:val="000000"/>
        </w:rPr>
        <w:t xml:space="preserve">- направить копию по электронной почте или факсимильной связью, указанным в настоящем Заявлении и выдать на руки руководителю или представителю по доверенности, датой </w:t>
      </w:r>
      <w:r w:rsidR="001452A4">
        <w:rPr>
          <w:color w:val="000000"/>
        </w:rPr>
        <w:t>надлежащего уведомления</w:t>
      </w:r>
      <w:r w:rsidR="001452A4" w:rsidRPr="001408C0">
        <w:rPr>
          <w:color w:val="000000"/>
        </w:rPr>
        <w:t xml:space="preserve"> </w:t>
      </w:r>
      <w:r w:rsidRPr="001408C0">
        <w:rPr>
          <w:color w:val="000000"/>
        </w:rPr>
        <w:t>считать дату  направления</w:t>
      </w:r>
      <w:r w:rsidR="001452A4" w:rsidRPr="001452A4">
        <w:rPr>
          <w:color w:val="000000"/>
        </w:rPr>
        <w:t xml:space="preserve"> </w:t>
      </w:r>
      <w:r w:rsidR="001452A4" w:rsidRPr="001408C0">
        <w:rPr>
          <w:color w:val="000000"/>
        </w:rPr>
        <w:t>по электронной почте или факсимильной связью</w:t>
      </w:r>
      <w:r w:rsidRPr="001408C0">
        <w:rPr>
          <w:color w:val="000000"/>
        </w:rPr>
        <w:t>.</w:t>
      </w:r>
    </w:p>
    <w:p w14:paraId="4ABD648A" w14:textId="77777777" w:rsidR="0009084C" w:rsidRPr="001408C0" w:rsidRDefault="0009084C" w:rsidP="00056080">
      <w:pPr>
        <w:ind w:right="-284"/>
        <w:jc w:val="both"/>
        <w:rPr>
          <w:color w:val="000000"/>
        </w:rPr>
      </w:pPr>
    </w:p>
    <w:p w14:paraId="0F1C346A" w14:textId="0B41277E" w:rsidR="0061311A" w:rsidRPr="001408C0" w:rsidRDefault="0061311A" w:rsidP="0061311A">
      <w:pPr>
        <w:ind w:right="-284"/>
        <w:jc w:val="both"/>
        <w:rPr>
          <w:color w:val="000000"/>
        </w:rPr>
      </w:pPr>
      <w:r w:rsidRPr="001408C0">
        <w:rPr>
          <w:color w:val="000000"/>
        </w:rPr>
        <w:t>Приложения:</w:t>
      </w:r>
      <w:r w:rsidR="001452A4" w:rsidRPr="001452A4">
        <w:rPr>
          <w:color w:val="000000"/>
        </w:rPr>
        <w:t xml:space="preserve"> </w:t>
      </w:r>
      <w:r w:rsidR="001452A4">
        <w:rPr>
          <w:color w:val="000000"/>
        </w:rPr>
        <w:t xml:space="preserve">документы по прилагаемой описи на ___ л. </w:t>
      </w:r>
    </w:p>
    <w:p w14:paraId="5EC6DA19" w14:textId="77777777" w:rsidR="0009084C" w:rsidRPr="001408C0" w:rsidRDefault="0009084C" w:rsidP="00056080">
      <w:pPr>
        <w:ind w:right="-284"/>
        <w:jc w:val="both"/>
        <w:rPr>
          <w:color w:val="000000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3119"/>
      </w:tblGrid>
      <w:tr w:rsidR="0009084C" w:rsidRPr="001408C0" w14:paraId="2F4F0FB4" w14:textId="77777777">
        <w:tc>
          <w:tcPr>
            <w:tcW w:w="2410" w:type="dxa"/>
            <w:tcBorders>
              <w:bottom w:val="single" w:sz="4" w:space="0" w:color="auto"/>
            </w:tcBorders>
          </w:tcPr>
          <w:p w14:paraId="0DA9D45E" w14:textId="77777777" w:rsidR="0009084C" w:rsidRPr="001408C0" w:rsidRDefault="0009084C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4744C11C" w14:textId="77777777" w:rsidR="0009084C" w:rsidRPr="001408C0" w:rsidRDefault="0009084C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3B13A65" w14:textId="77777777" w:rsidR="0009084C" w:rsidRPr="001408C0" w:rsidRDefault="0009084C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311A0BC2" w14:textId="77777777" w:rsidR="0009084C" w:rsidRPr="001408C0" w:rsidRDefault="0009084C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4F41EDDD" w14:textId="77777777" w:rsidR="0009084C" w:rsidRPr="001408C0" w:rsidRDefault="0009084C" w:rsidP="00056080">
            <w:pPr>
              <w:ind w:right="-284"/>
              <w:jc w:val="center"/>
              <w:rPr>
                <w:color w:val="000000"/>
              </w:rPr>
            </w:pPr>
          </w:p>
        </w:tc>
      </w:tr>
      <w:tr w:rsidR="0009084C" w:rsidRPr="001408C0" w14:paraId="4B8B716F" w14:textId="77777777">
        <w:tc>
          <w:tcPr>
            <w:tcW w:w="2410" w:type="dxa"/>
            <w:tcBorders>
              <w:top w:val="single" w:sz="4" w:space="0" w:color="auto"/>
            </w:tcBorders>
          </w:tcPr>
          <w:p w14:paraId="071A2CC2" w14:textId="77777777" w:rsidR="0009084C" w:rsidRPr="001408C0" w:rsidRDefault="0009084C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(должность)</w:t>
            </w:r>
          </w:p>
        </w:tc>
        <w:tc>
          <w:tcPr>
            <w:tcW w:w="567" w:type="dxa"/>
          </w:tcPr>
          <w:p w14:paraId="1233C314" w14:textId="77777777" w:rsidR="0009084C" w:rsidRPr="001408C0" w:rsidRDefault="0009084C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6CF9D5F" w14:textId="77777777" w:rsidR="0009084C" w:rsidRPr="001408C0" w:rsidRDefault="0009084C" w:rsidP="00056080">
            <w:pPr>
              <w:pStyle w:val="ab"/>
              <w:ind w:left="1440" w:hanging="14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567" w:type="dxa"/>
          </w:tcPr>
          <w:p w14:paraId="45D52DD0" w14:textId="77777777" w:rsidR="0009084C" w:rsidRPr="001408C0" w:rsidRDefault="0009084C" w:rsidP="00056080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1E4B5869" w14:textId="77777777" w:rsidR="0009084C" w:rsidRPr="001408C0" w:rsidRDefault="0009084C" w:rsidP="00056080">
            <w:pPr>
              <w:pStyle w:val="ab"/>
              <w:ind w:left="1440" w:hanging="1406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(фамилия и инициалы)</w:t>
            </w:r>
          </w:p>
        </w:tc>
      </w:tr>
    </w:tbl>
    <w:p w14:paraId="3F8B9F7E" w14:textId="77777777" w:rsidR="0009084C" w:rsidRPr="001408C0" w:rsidRDefault="0009084C" w:rsidP="00056080">
      <w:pPr>
        <w:ind w:right="-284"/>
        <w:jc w:val="both"/>
        <w:rPr>
          <w:color w:val="000000"/>
        </w:rPr>
      </w:pPr>
    </w:p>
    <w:p w14:paraId="6A727B63" w14:textId="77777777" w:rsidR="0009084C" w:rsidRPr="001408C0" w:rsidRDefault="0009084C" w:rsidP="00056080">
      <w:pPr>
        <w:ind w:left="720" w:right="-284" w:firstLine="131"/>
        <w:jc w:val="both"/>
        <w:rPr>
          <w:color w:val="000000"/>
        </w:rPr>
      </w:pPr>
      <w:r w:rsidRPr="001408C0">
        <w:rPr>
          <w:color w:val="000000"/>
        </w:rPr>
        <w:t>М.П.</w:t>
      </w:r>
    </w:p>
    <w:p w14:paraId="44F48445" w14:textId="77777777" w:rsidR="005E230A" w:rsidRPr="001408C0" w:rsidRDefault="005E230A" w:rsidP="00056080">
      <w:pPr>
        <w:ind w:firstLine="709"/>
        <w:jc w:val="both"/>
        <w:rPr>
          <w:color w:val="000000"/>
        </w:rPr>
      </w:pPr>
    </w:p>
    <w:p w14:paraId="7CFBA4EB" w14:textId="49755663" w:rsidR="00AD1946" w:rsidRPr="001408C0" w:rsidRDefault="0061311A" w:rsidP="00056080">
      <w:pPr>
        <w:ind w:firstLine="709"/>
        <w:jc w:val="both"/>
        <w:rPr>
          <w:color w:val="000000"/>
        </w:rPr>
      </w:pPr>
      <w:r w:rsidRPr="001408C0">
        <w:rPr>
          <w:color w:val="000000"/>
        </w:rPr>
        <w:t>«__»_______________ 20___ года</w:t>
      </w:r>
    </w:p>
    <w:p w14:paraId="5CF2CC65" w14:textId="77777777" w:rsidR="00AD1946" w:rsidRPr="001408C0" w:rsidRDefault="00AD1946" w:rsidP="00056080">
      <w:pPr>
        <w:ind w:firstLine="709"/>
        <w:jc w:val="both"/>
        <w:rPr>
          <w:color w:val="000000"/>
        </w:rPr>
      </w:pPr>
    </w:p>
    <w:p w14:paraId="05D6882E" w14:textId="77777777" w:rsidR="00F747FD" w:rsidRPr="001408C0" w:rsidRDefault="00F747FD" w:rsidP="002F684C">
      <w:pPr>
        <w:tabs>
          <w:tab w:val="left" w:pos="1134"/>
        </w:tabs>
        <w:jc w:val="right"/>
        <w:rPr>
          <w:color w:val="000000"/>
        </w:rPr>
      </w:pPr>
    </w:p>
    <w:p w14:paraId="33ADB8CC" w14:textId="11B33657" w:rsidR="00BF2179" w:rsidRPr="00BF2179" w:rsidRDefault="00BF2179" w:rsidP="00F96397">
      <w:pPr>
        <w:ind w:left="7080" w:firstLine="708"/>
      </w:pPr>
      <w:r>
        <w:rPr>
          <w:color w:val="000000"/>
        </w:rPr>
        <w:br w:type="page"/>
      </w:r>
      <w:r w:rsidRPr="00BF2179">
        <w:lastRenderedPageBreak/>
        <w:t xml:space="preserve">Приложение № </w:t>
      </w:r>
      <w:r w:rsidR="001452A4">
        <w:t>2</w:t>
      </w:r>
      <w:r w:rsidR="006D6745">
        <w:t xml:space="preserve"> </w:t>
      </w: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8"/>
        <w:gridCol w:w="2269"/>
        <w:gridCol w:w="4111"/>
      </w:tblGrid>
      <w:tr w:rsidR="00BF2179" w:rsidRPr="00BF2179" w14:paraId="696CB4B6" w14:textId="77777777" w:rsidTr="004E23CE">
        <w:trPr>
          <w:trHeight w:val="877"/>
        </w:trPr>
        <w:tc>
          <w:tcPr>
            <w:tcW w:w="3118" w:type="dxa"/>
          </w:tcPr>
          <w:p w14:paraId="2A972754" w14:textId="77777777" w:rsidR="00BF2179" w:rsidRPr="00BF2179" w:rsidRDefault="00BF2179" w:rsidP="00BF2179">
            <w:pPr>
              <w:jc w:val="center"/>
              <w:rPr>
                <w:color w:val="000000"/>
              </w:rPr>
            </w:pPr>
            <w:r w:rsidRPr="00BF2179">
              <w:rPr>
                <w:color w:val="000000"/>
              </w:rPr>
              <w:t>Бланк или угловой штамп заявителя</w:t>
            </w:r>
          </w:p>
          <w:p w14:paraId="03CC845B" w14:textId="77777777" w:rsidR="00BF2179" w:rsidRPr="00BF2179" w:rsidRDefault="00BF2179" w:rsidP="00BF2179">
            <w:pPr>
              <w:jc w:val="center"/>
              <w:rPr>
                <w:color w:val="000000"/>
              </w:rPr>
            </w:pPr>
            <w:r w:rsidRPr="00BF2179">
              <w:rPr>
                <w:color w:val="000000"/>
              </w:rPr>
              <w:t>с указанием исх. № и даты</w:t>
            </w:r>
          </w:p>
        </w:tc>
        <w:tc>
          <w:tcPr>
            <w:tcW w:w="2269" w:type="dxa"/>
          </w:tcPr>
          <w:p w14:paraId="57FE4B6F" w14:textId="77777777" w:rsidR="00BF2179" w:rsidRPr="00BF2179" w:rsidRDefault="00BF2179" w:rsidP="00BF2179">
            <w:pPr>
              <w:jc w:val="center"/>
              <w:rPr>
                <w:color w:val="000000"/>
              </w:rPr>
            </w:pPr>
          </w:p>
        </w:tc>
        <w:tc>
          <w:tcPr>
            <w:tcW w:w="4111" w:type="dxa"/>
          </w:tcPr>
          <w:p w14:paraId="51A0B9E4" w14:textId="77777777" w:rsidR="00BF2179" w:rsidRPr="00BF2179" w:rsidRDefault="00BF2179" w:rsidP="00BF2179">
            <w:pPr>
              <w:jc w:val="right"/>
              <w:rPr>
                <w:b/>
                <w:color w:val="000000"/>
              </w:rPr>
            </w:pPr>
          </w:p>
          <w:p w14:paraId="1E082E21" w14:textId="77777777" w:rsidR="00BF2179" w:rsidRPr="00BF2179" w:rsidRDefault="00BF2179" w:rsidP="00BF2179">
            <w:pPr>
              <w:jc w:val="right"/>
              <w:rPr>
                <w:b/>
                <w:color w:val="000000"/>
              </w:rPr>
            </w:pPr>
            <w:r w:rsidRPr="00BF2179">
              <w:rPr>
                <w:b/>
                <w:color w:val="000000"/>
              </w:rPr>
              <w:t>В Совет директоров</w:t>
            </w:r>
          </w:p>
          <w:p w14:paraId="3ADE7AB6" w14:textId="7548015D" w:rsidR="00BF2179" w:rsidRPr="00BF2179" w:rsidRDefault="00BF2179" w:rsidP="00BF2179">
            <w:pPr>
              <w:jc w:val="right"/>
              <w:rPr>
                <w:b/>
                <w:color w:val="000000"/>
              </w:rPr>
            </w:pPr>
            <w:r w:rsidRPr="00BF2179">
              <w:rPr>
                <w:b/>
                <w:color w:val="000000"/>
              </w:rPr>
              <w:t>Союз</w:t>
            </w:r>
            <w:r>
              <w:rPr>
                <w:b/>
                <w:color w:val="000000"/>
              </w:rPr>
              <w:t>а</w:t>
            </w:r>
          </w:p>
          <w:p w14:paraId="04165FFA" w14:textId="6AA2E69A" w:rsidR="00BF2179" w:rsidRPr="00BF2179" w:rsidRDefault="00BF2179">
            <w:pPr>
              <w:jc w:val="right"/>
              <w:rPr>
                <w:b/>
                <w:color w:val="000000"/>
              </w:rPr>
            </w:pPr>
            <w:r w:rsidRPr="00BF2179">
              <w:rPr>
                <w:b/>
                <w:color w:val="000000"/>
              </w:rPr>
              <w:t>«</w:t>
            </w:r>
            <w:r>
              <w:rPr>
                <w:b/>
                <w:color w:val="000000"/>
              </w:rPr>
              <w:t>Комплексное</w:t>
            </w:r>
            <w:r w:rsidRPr="00BF2179">
              <w:rPr>
                <w:b/>
                <w:color w:val="000000"/>
              </w:rPr>
              <w:t xml:space="preserve"> Объединение</w:t>
            </w:r>
            <w:r>
              <w:rPr>
                <w:b/>
                <w:color w:val="000000"/>
              </w:rPr>
              <w:t xml:space="preserve"> Проектировщиков</w:t>
            </w:r>
            <w:r w:rsidRPr="00BF2179">
              <w:rPr>
                <w:b/>
                <w:color w:val="000000"/>
              </w:rPr>
              <w:t xml:space="preserve">» </w:t>
            </w:r>
          </w:p>
        </w:tc>
      </w:tr>
    </w:tbl>
    <w:p w14:paraId="0A5DA17B" w14:textId="77777777" w:rsidR="00BF2179" w:rsidRPr="00BF2179" w:rsidRDefault="00BF2179" w:rsidP="00BF2179">
      <w:pPr>
        <w:tabs>
          <w:tab w:val="left" w:pos="1134"/>
        </w:tabs>
        <w:ind w:firstLine="567"/>
        <w:jc w:val="both"/>
        <w:rPr>
          <w:color w:val="000000"/>
        </w:rPr>
      </w:pPr>
    </w:p>
    <w:p w14:paraId="78D70228" w14:textId="77777777" w:rsidR="00BF2179" w:rsidRPr="00BF2179" w:rsidRDefault="00BF2179" w:rsidP="00BF2179">
      <w:pPr>
        <w:jc w:val="center"/>
      </w:pPr>
      <w:r w:rsidRPr="00BF2179">
        <w:t>Заявление</w:t>
      </w:r>
    </w:p>
    <w:p w14:paraId="6B7AA746" w14:textId="20C01946" w:rsidR="00BF2179" w:rsidRPr="00BF2179" w:rsidRDefault="00BF2179" w:rsidP="00BF2179">
      <w:pPr>
        <w:jc w:val="center"/>
      </w:pPr>
      <w:r w:rsidRPr="00BF2179">
        <w:t>об определении уровня ответственности  и  намерении/отсутствии намерения принимать участие в зак</w:t>
      </w:r>
      <w:r>
        <w:t>лючении  договоров</w:t>
      </w:r>
      <w:r w:rsidRPr="00BF2179">
        <w:t xml:space="preserve"> подряда</w:t>
      </w:r>
      <w:r>
        <w:t xml:space="preserve"> на подготовку проектной документации</w:t>
      </w:r>
      <w:r w:rsidRPr="00BF2179">
        <w:t xml:space="preserve"> с использованием конкурентных способов заключения договоров</w:t>
      </w:r>
    </w:p>
    <w:p w14:paraId="5B701440" w14:textId="77777777" w:rsidR="00BF2179" w:rsidRPr="00BF2179" w:rsidRDefault="00BF2179" w:rsidP="00BF2179">
      <w:pPr>
        <w:widowControl/>
        <w:suppressAutoHyphens w:val="0"/>
        <w:jc w:val="both"/>
        <w:rPr>
          <w:rFonts w:eastAsia="Times New Roman"/>
          <w:color w:val="000000"/>
        </w:rPr>
      </w:pPr>
      <w:r w:rsidRPr="00BF2179">
        <w:rPr>
          <w:rFonts w:eastAsia="Times New Roman"/>
          <w:color w:val="000000"/>
        </w:rPr>
        <w:t>Юридическое лицо/ИП</w:t>
      </w:r>
    </w:p>
    <w:p w14:paraId="3EF46BAE" w14:textId="1ECA7A85" w:rsidR="00BF2179" w:rsidRPr="00AE2402" w:rsidRDefault="00BF2179" w:rsidP="00AE2402">
      <w:pPr>
        <w:widowControl/>
        <w:suppressAutoHyphens w:val="0"/>
        <w:ind w:left="2410"/>
        <w:jc w:val="center"/>
        <w:rPr>
          <w:rFonts w:eastAsia="Times New Roman"/>
          <w:i/>
          <w:color w:val="000000"/>
        </w:rPr>
      </w:pPr>
      <w:r w:rsidRPr="00F96397">
        <w:rPr>
          <w:rFonts w:eastAsia="Times New Roman"/>
          <w:i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60C31A" wp14:editId="48296EF2">
                <wp:simplePos x="0" y="0"/>
                <wp:positionH relativeFrom="column">
                  <wp:posOffset>1535430</wp:posOffset>
                </wp:positionH>
                <wp:positionV relativeFrom="paragraph">
                  <wp:posOffset>-5715</wp:posOffset>
                </wp:positionV>
                <wp:extent cx="4493895" cy="0"/>
                <wp:effectExtent l="11430" t="6985" r="28575" b="31115"/>
                <wp:wrapNone/>
                <wp:docPr id="38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943BAFD" id="Line 126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9pt,-.45pt" to="474.7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"/>
            </w:pict>
          </mc:Fallback>
        </mc:AlternateContent>
      </w:r>
      <w:r w:rsidRPr="00BF2179">
        <w:rPr>
          <w:rFonts w:eastAsia="Times New Roman"/>
          <w:i/>
          <w:color w:val="000000"/>
        </w:rPr>
        <w:t>(полное, сокращенное и фирменное наименование, организационно-правовая форма в соответствии с учредительными документами/</w:t>
      </w:r>
    </w:p>
    <w:p w14:paraId="41D3C9A7" w14:textId="77777777" w:rsidR="00BF2179" w:rsidRPr="00BF2179" w:rsidRDefault="00BF2179" w:rsidP="00BF2179">
      <w:pPr>
        <w:widowControl/>
        <w:suppressAutoHyphens w:val="0"/>
        <w:jc w:val="center"/>
        <w:rPr>
          <w:rFonts w:eastAsia="Times New Roman"/>
          <w:color w:val="000000"/>
        </w:rPr>
      </w:pPr>
      <w:r w:rsidRPr="00F96397">
        <w:rPr>
          <w:rFonts w:eastAsia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922416" wp14:editId="197F4898">
                <wp:simplePos x="0" y="0"/>
                <wp:positionH relativeFrom="column">
                  <wp:posOffset>-3175</wp:posOffset>
                </wp:positionH>
                <wp:positionV relativeFrom="paragraph">
                  <wp:posOffset>158750</wp:posOffset>
                </wp:positionV>
                <wp:extent cx="6032500" cy="0"/>
                <wp:effectExtent l="9525" t="19050" r="28575" b="19050"/>
                <wp:wrapNone/>
                <wp:docPr id="39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5DD776" id="Line 132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2.5pt" to="474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"/>
            </w:pict>
          </mc:Fallback>
        </mc:AlternateContent>
      </w:r>
    </w:p>
    <w:p w14:paraId="74EBE488" w14:textId="77777777" w:rsidR="00BF2179" w:rsidRPr="00BF2179" w:rsidRDefault="00BF2179" w:rsidP="00BF2179">
      <w:pPr>
        <w:widowControl/>
        <w:suppressAutoHyphens w:val="0"/>
        <w:jc w:val="center"/>
        <w:rPr>
          <w:rFonts w:eastAsia="Times New Roman"/>
          <w:i/>
          <w:color w:val="000000"/>
        </w:rPr>
      </w:pPr>
      <w:r w:rsidRPr="00BF2179">
        <w:rPr>
          <w:rFonts w:eastAsia="Times New Roman"/>
          <w:i/>
          <w:color w:val="000000"/>
        </w:rPr>
        <w:t>Фамилия, имя, отчество)</w:t>
      </w:r>
    </w:p>
    <w:p w14:paraId="18AB1F95" w14:textId="77777777" w:rsidR="00BF2179" w:rsidRPr="00BF2179" w:rsidRDefault="00BF2179" w:rsidP="00BF2179">
      <w:pPr>
        <w:widowControl/>
        <w:suppressAutoHyphens w:val="0"/>
        <w:jc w:val="both"/>
        <w:rPr>
          <w:rFonts w:eastAsia="Times New Roman"/>
          <w:color w:val="000000"/>
        </w:rPr>
      </w:pPr>
      <w:r w:rsidRPr="00F96397">
        <w:rPr>
          <w:rFonts w:eastAsia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10B893" wp14:editId="7385B292">
                <wp:simplePos x="0" y="0"/>
                <wp:positionH relativeFrom="column">
                  <wp:posOffset>3882390</wp:posOffset>
                </wp:positionH>
                <wp:positionV relativeFrom="paragraph">
                  <wp:posOffset>162560</wp:posOffset>
                </wp:positionV>
                <wp:extent cx="2146935" cy="0"/>
                <wp:effectExtent l="8890" t="10160" r="28575" b="27940"/>
                <wp:wrapNone/>
                <wp:docPr id="40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46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D08ED90" id="Line 127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7pt,12.8pt" to="474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"/>
            </w:pict>
          </mc:Fallback>
        </mc:AlternateContent>
      </w:r>
      <w:r w:rsidRPr="00BF2179">
        <w:rPr>
          <w:rFonts w:eastAsia="Times New Roman"/>
          <w:color w:val="000000"/>
        </w:rPr>
        <w:t>место нахождения/адрес регистрации по месту жительства</w:t>
      </w:r>
    </w:p>
    <w:p w14:paraId="77E75970" w14:textId="77777777" w:rsidR="00BF2179" w:rsidRPr="00BF2179" w:rsidRDefault="00BF2179" w:rsidP="00BF2179">
      <w:pPr>
        <w:widowControl/>
        <w:suppressAutoHyphens w:val="0"/>
        <w:jc w:val="center"/>
        <w:rPr>
          <w:rFonts w:eastAsia="Times New Roman"/>
          <w:i/>
          <w:color w:val="000000"/>
        </w:rPr>
      </w:pPr>
      <w:r w:rsidRPr="00BF2179">
        <w:rPr>
          <w:rFonts w:eastAsia="Times New Roman"/>
          <w:i/>
          <w:color w:val="000000"/>
        </w:rPr>
        <w:t>(адрес в соответствии с документами о государственной регистрации</w:t>
      </w:r>
    </w:p>
    <w:p w14:paraId="015F1461" w14:textId="77777777" w:rsidR="00BF2179" w:rsidRPr="00BF2179" w:rsidRDefault="00BF2179" w:rsidP="00BF2179">
      <w:pPr>
        <w:widowControl/>
        <w:suppressAutoHyphens w:val="0"/>
        <w:jc w:val="center"/>
        <w:rPr>
          <w:rFonts w:eastAsia="Times New Roman"/>
          <w:color w:val="000000"/>
        </w:rPr>
      </w:pPr>
      <w:r w:rsidRPr="00F96397">
        <w:rPr>
          <w:rFonts w:eastAsia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207CB4" wp14:editId="585CF45C">
                <wp:simplePos x="0" y="0"/>
                <wp:positionH relativeFrom="column">
                  <wp:posOffset>-3175</wp:posOffset>
                </wp:positionH>
                <wp:positionV relativeFrom="paragraph">
                  <wp:posOffset>173990</wp:posOffset>
                </wp:positionV>
                <wp:extent cx="6032500" cy="0"/>
                <wp:effectExtent l="9525" t="8890" r="28575" b="29210"/>
                <wp:wrapNone/>
                <wp:docPr id="41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8B2590" id="Line 133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13.7pt" to="474.7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"/>
            </w:pict>
          </mc:Fallback>
        </mc:AlternateContent>
      </w:r>
    </w:p>
    <w:p w14:paraId="379D75ED" w14:textId="77777777" w:rsidR="00BF2179" w:rsidRPr="00BF2179" w:rsidRDefault="00BF2179" w:rsidP="00BF2179">
      <w:pPr>
        <w:widowControl/>
        <w:suppressAutoHyphens w:val="0"/>
        <w:jc w:val="center"/>
        <w:rPr>
          <w:rFonts w:eastAsia="Times New Roman"/>
          <w:i/>
          <w:color w:val="000000"/>
        </w:rPr>
      </w:pPr>
      <w:r w:rsidRPr="00BF2179">
        <w:rPr>
          <w:rFonts w:eastAsia="Times New Roman"/>
          <w:i/>
          <w:color w:val="000000"/>
        </w:rPr>
        <w:t>(учредительными документами) с указанием почтового индекса)</w:t>
      </w:r>
    </w:p>
    <w:p w14:paraId="5C7332C4" w14:textId="58CAF7B0" w:rsidR="00BF2179" w:rsidRPr="00BF2179" w:rsidRDefault="00BF2179" w:rsidP="00BF2179">
      <w:pPr>
        <w:widowControl/>
        <w:suppressAutoHyphens w:val="0"/>
        <w:jc w:val="both"/>
        <w:rPr>
          <w:rFonts w:eastAsia="Times New Roman"/>
          <w:color w:val="000000"/>
        </w:rPr>
      </w:pPr>
      <w:r w:rsidRPr="00F96397">
        <w:rPr>
          <w:rFonts w:eastAsia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1747B7" wp14:editId="7526E63C">
                <wp:simplePos x="0" y="0"/>
                <wp:positionH relativeFrom="column">
                  <wp:posOffset>1282700</wp:posOffset>
                </wp:positionH>
                <wp:positionV relativeFrom="paragraph">
                  <wp:posOffset>163195</wp:posOffset>
                </wp:positionV>
                <wp:extent cx="4746625" cy="0"/>
                <wp:effectExtent l="12700" t="10795" r="28575" b="27305"/>
                <wp:wrapNone/>
                <wp:docPr id="42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46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2A7AD7E" id="Line 134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pt,12.85pt" to="474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"/>
            </w:pict>
          </mc:Fallback>
        </mc:AlternateContent>
      </w:r>
      <w:r w:rsidRPr="00BF2179">
        <w:rPr>
          <w:rFonts w:eastAsia="Times New Roman"/>
          <w:color w:val="000000"/>
        </w:rPr>
        <w:t>фактический адрес</w:t>
      </w:r>
    </w:p>
    <w:p w14:paraId="4A6F6630" w14:textId="77777777" w:rsidR="00BF2179" w:rsidRPr="00BF2179" w:rsidRDefault="00BF2179" w:rsidP="00BF2179">
      <w:pPr>
        <w:widowControl/>
        <w:suppressAutoHyphens w:val="0"/>
        <w:jc w:val="both"/>
        <w:rPr>
          <w:rFonts w:eastAsia="Times New Roman"/>
          <w:color w:val="000000"/>
        </w:rPr>
      </w:pPr>
      <w:r w:rsidRPr="00BF2179">
        <w:rPr>
          <w:rFonts w:eastAsia="Times New Roman"/>
          <w:color w:val="000000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2179" w:rsidRPr="00BF2179" w14:paraId="69B1C676" w14:textId="77777777" w:rsidTr="004E23CE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0293D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  <w:r w:rsidRPr="00BF2179">
              <w:rPr>
                <w:rFonts w:eastAsia="Times New Roman"/>
                <w:color w:val="000000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72ACEEB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0050EB56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3B60ED2D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1077B443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5B4B3931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6FDDF83F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318974DC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0154EC06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31EF5C53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46B5B432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43CEB18D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6B7E4609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6651C2F9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</w:tr>
    </w:tbl>
    <w:p w14:paraId="76BB46AF" w14:textId="77777777" w:rsidR="00BF2179" w:rsidRPr="00BF2179" w:rsidRDefault="00BF2179" w:rsidP="00BF2179">
      <w:pPr>
        <w:widowControl/>
        <w:suppressAutoHyphens w:val="0"/>
        <w:jc w:val="both"/>
        <w:rPr>
          <w:rFonts w:eastAsia="Times New Roman"/>
          <w:color w:val="000000"/>
        </w:rPr>
      </w:pPr>
      <w:r w:rsidRPr="00BF2179">
        <w:rPr>
          <w:rFonts w:eastAsia="Times New Roman"/>
          <w:color w:val="000000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BF2179" w:rsidRPr="00BF2179" w14:paraId="009D8F8B" w14:textId="77777777" w:rsidTr="004E23CE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93AD8D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  <w:r w:rsidRPr="00BF2179">
              <w:rPr>
                <w:rFonts w:eastAsia="Times New Roman"/>
                <w:color w:val="000000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14:paraId="0175A503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20" w:type="dxa"/>
          </w:tcPr>
          <w:p w14:paraId="19480CB4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20" w:type="dxa"/>
          </w:tcPr>
          <w:p w14:paraId="7C1C1A19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20" w:type="dxa"/>
          </w:tcPr>
          <w:p w14:paraId="5D222C13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9" w:type="dxa"/>
          </w:tcPr>
          <w:p w14:paraId="0301C839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9" w:type="dxa"/>
          </w:tcPr>
          <w:p w14:paraId="766AD4B9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9" w:type="dxa"/>
          </w:tcPr>
          <w:p w14:paraId="7B6FA8E1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9" w:type="dxa"/>
          </w:tcPr>
          <w:p w14:paraId="05AEB142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9" w:type="dxa"/>
          </w:tcPr>
          <w:p w14:paraId="19D2EBA6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9" w:type="dxa"/>
          </w:tcPr>
          <w:p w14:paraId="4BA6FB66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9" w:type="dxa"/>
          </w:tcPr>
          <w:p w14:paraId="60074574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9" w:type="dxa"/>
          </w:tcPr>
          <w:p w14:paraId="12006556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9" w:type="dxa"/>
          </w:tcPr>
          <w:p w14:paraId="343C40D3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9" w:type="dxa"/>
          </w:tcPr>
          <w:p w14:paraId="068FBB6B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19" w:type="dxa"/>
          </w:tcPr>
          <w:p w14:paraId="5315A667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</w:tr>
    </w:tbl>
    <w:p w14:paraId="70256EF4" w14:textId="77777777" w:rsidR="00BF2179" w:rsidRPr="00BF2179" w:rsidRDefault="00BF2179" w:rsidP="00BF2179">
      <w:pPr>
        <w:widowControl/>
        <w:suppressAutoHyphens w:val="0"/>
        <w:jc w:val="both"/>
        <w:rPr>
          <w:rFonts w:eastAsia="Times New Roman"/>
          <w:color w:val="000000"/>
        </w:rPr>
      </w:pPr>
    </w:p>
    <w:p w14:paraId="671E8677" w14:textId="77777777" w:rsidR="00BF2179" w:rsidRPr="00BF2179" w:rsidRDefault="00BF2179" w:rsidP="00BF2179">
      <w:pPr>
        <w:widowControl/>
        <w:tabs>
          <w:tab w:val="left" w:pos="3119"/>
          <w:tab w:val="left" w:pos="5245"/>
        </w:tabs>
        <w:suppressAutoHyphens w:val="0"/>
        <w:jc w:val="both"/>
        <w:rPr>
          <w:rFonts w:eastAsia="Times New Roman"/>
          <w:color w:val="000000"/>
        </w:rPr>
      </w:pPr>
      <w:r w:rsidRPr="00F96397">
        <w:rPr>
          <w:rFonts w:eastAsia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05B72D2" wp14:editId="7F50E4BC">
                <wp:simplePos x="0" y="0"/>
                <wp:positionH relativeFrom="column">
                  <wp:posOffset>2151380</wp:posOffset>
                </wp:positionH>
                <wp:positionV relativeFrom="paragraph">
                  <wp:posOffset>156845</wp:posOffset>
                </wp:positionV>
                <wp:extent cx="1143000" cy="0"/>
                <wp:effectExtent l="17780" t="17145" r="20320" b="20955"/>
                <wp:wrapNone/>
                <wp:docPr id="43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55D16E0" id="Line 12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4pt,12.35pt" to="259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"/>
            </w:pict>
          </mc:Fallback>
        </mc:AlternateContent>
      </w:r>
      <w:r w:rsidRPr="00F96397">
        <w:rPr>
          <w:rFonts w:eastAsia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6409A4" wp14:editId="61D2B078">
                <wp:simplePos x="0" y="0"/>
                <wp:positionH relativeFrom="column">
                  <wp:posOffset>1427480</wp:posOffset>
                </wp:positionH>
                <wp:positionV relativeFrom="paragraph">
                  <wp:posOffset>156845</wp:posOffset>
                </wp:positionV>
                <wp:extent cx="457200" cy="0"/>
                <wp:effectExtent l="17780" t="17145" r="20320" b="20955"/>
                <wp:wrapNone/>
                <wp:docPr id="44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2CBD90" id="Line 12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4pt,12.35pt" to="148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"/>
            </w:pict>
          </mc:Fallback>
        </mc:AlternateContent>
      </w:r>
      <w:r w:rsidRPr="00BF2179">
        <w:rPr>
          <w:rFonts w:eastAsia="Times New Roman"/>
          <w:color w:val="000000"/>
        </w:rPr>
        <w:t>Свидетельство серия</w:t>
      </w:r>
      <w:r w:rsidRPr="00BF2179">
        <w:rPr>
          <w:rFonts w:eastAsia="Times New Roman"/>
          <w:color w:val="000000"/>
        </w:rPr>
        <w:tab/>
        <w:t>№</w:t>
      </w:r>
      <w:r w:rsidRPr="00BF2179">
        <w:rPr>
          <w:rFonts w:eastAsia="Times New Roman"/>
          <w:color w:val="000000"/>
        </w:rPr>
        <w:tab/>
        <w:t>выдано «___» ___________  _____ года</w:t>
      </w:r>
    </w:p>
    <w:p w14:paraId="19197EF1" w14:textId="77777777" w:rsidR="00BF2179" w:rsidRPr="00BF2179" w:rsidRDefault="00BF2179" w:rsidP="00BF2179">
      <w:pPr>
        <w:widowControl/>
        <w:suppressAutoHyphens w:val="0"/>
        <w:jc w:val="center"/>
        <w:rPr>
          <w:rFonts w:eastAsia="Times New Roman"/>
          <w:color w:val="000000"/>
        </w:rPr>
      </w:pPr>
    </w:p>
    <w:p w14:paraId="022792C2" w14:textId="77777777" w:rsidR="00BF2179" w:rsidRPr="00BF2179" w:rsidRDefault="00BF2179" w:rsidP="00BF2179">
      <w:pPr>
        <w:widowControl/>
        <w:suppressAutoHyphens w:val="0"/>
        <w:jc w:val="center"/>
        <w:rPr>
          <w:rFonts w:eastAsia="Times New Roman"/>
          <w:color w:val="000000"/>
        </w:rPr>
      </w:pPr>
      <w:r w:rsidRPr="00F96397">
        <w:rPr>
          <w:rFonts w:eastAsia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AC8C7E7" wp14:editId="33A9E0BB">
                <wp:simplePos x="0" y="0"/>
                <wp:positionH relativeFrom="column">
                  <wp:posOffset>-3175</wp:posOffset>
                </wp:positionH>
                <wp:positionV relativeFrom="paragraph">
                  <wp:posOffset>109855</wp:posOffset>
                </wp:positionV>
                <wp:extent cx="6032500" cy="0"/>
                <wp:effectExtent l="9525" t="8255" r="28575" b="29845"/>
                <wp:wrapNone/>
                <wp:docPr id="45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BCD1B7F" id="Line 135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8.65pt" to="474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"/>
            </w:pict>
          </mc:Fallback>
        </mc:AlternateContent>
      </w:r>
    </w:p>
    <w:p w14:paraId="4335E096" w14:textId="77777777" w:rsidR="00BF2179" w:rsidRPr="00BF2179" w:rsidRDefault="00BF2179" w:rsidP="00BF2179">
      <w:pPr>
        <w:widowControl/>
        <w:suppressAutoHyphens w:val="0"/>
        <w:jc w:val="center"/>
        <w:rPr>
          <w:rFonts w:eastAsia="Times New Roman"/>
          <w:i/>
          <w:color w:val="000000"/>
        </w:rPr>
      </w:pPr>
      <w:r w:rsidRPr="00BF2179">
        <w:rPr>
          <w:rFonts w:eastAsia="Times New Roman"/>
          <w:i/>
          <w:color w:val="000000"/>
        </w:rPr>
        <w:t>(наименование регистрирующего органа)</w:t>
      </w:r>
    </w:p>
    <w:p w14:paraId="04F5B89C" w14:textId="77777777" w:rsidR="00BF2179" w:rsidRPr="00BF2179" w:rsidRDefault="00BF2179" w:rsidP="00BF2179">
      <w:pPr>
        <w:widowControl/>
        <w:suppressAutoHyphens w:val="0"/>
        <w:rPr>
          <w:rFonts w:eastAsia="Times New Roman"/>
          <w:color w:val="000000"/>
        </w:rPr>
      </w:pPr>
      <w:r w:rsidRPr="00BF2179">
        <w:rPr>
          <w:rFonts w:eastAsia="Times New Roman"/>
          <w:color w:val="000000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2179" w:rsidRPr="00BF2179" w14:paraId="2FD46BF1" w14:textId="77777777" w:rsidTr="004E23CE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B7E22E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  <w:r w:rsidRPr="00BF2179">
              <w:rPr>
                <w:rFonts w:eastAsia="Times New Roman"/>
                <w:color w:val="000000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66CF0AD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7C5A0140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23EEDD60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1DAF7FB9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70C3997F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1AE48D4F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4D0DC007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238CAC74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66C0A4CC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  <w:tc>
          <w:tcPr>
            <w:tcW w:w="567" w:type="dxa"/>
          </w:tcPr>
          <w:p w14:paraId="077F0AF7" w14:textId="77777777" w:rsidR="00BF2179" w:rsidRPr="00BF2179" w:rsidRDefault="00BF2179" w:rsidP="00BF2179">
            <w:pPr>
              <w:widowControl/>
              <w:suppressAutoHyphens w:val="0"/>
              <w:jc w:val="both"/>
              <w:rPr>
                <w:rFonts w:eastAsia="Times New Roman"/>
                <w:color w:val="000000"/>
              </w:rPr>
            </w:pPr>
          </w:p>
        </w:tc>
      </w:tr>
    </w:tbl>
    <w:p w14:paraId="033DB799" w14:textId="77777777" w:rsidR="00BF2179" w:rsidRPr="00BF2179" w:rsidRDefault="00BF2179" w:rsidP="00BF2179">
      <w:pPr>
        <w:widowControl/>
        <w:suppressAutoHyphens w:val="0"/>
        <w:jc w:val="both"/>
        <w:rPr>
          <w:rFonts w:eastAsia="Times New Roman"/>
          <w:color w:val="000000"/>
        </w:rPr>
      </w:pPr>
    </w:p>
    <w:p w14:paraId="71B92126" w14:textId="77777777" w:rsidR="00BF2179" w:rsidRPr="00BF2179" w:rsidRDefault="00BF2179" w:rsidP="00BF2179">
      <w:pPr>
        <w:widowControl/>
        <w:tabs>
          <w:tab w:val="left" w:pos="3119"/>
          <w:tab w:val="left" w:pos="5245"/>
        </w:tabs>
        <w:suppressAutoHyphens w:val="0"/>
        <w:jc w:val="both"/>
        <w:rPr>
          <w:rFonts w:eastAsia="Times New Roman"/>
          <w:color w:val="000000"/>
        </w:rPr>
      </w:pPr>
      <w:r w:rsidRPr="00F96397">
        <w:rPr>
          <w:rFonts w:eastAsia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1F2A7F" wp14:editId="21AE0555">
                <wp:simplePos x="0" y="0"/>
                <wp:positionH relativeFrom="column">
                  <wp:posOffset>2130425</wp:posOffset>
                </wp:positionH>
                <wp:positionV relativeFrom="paragraph">
                  <wp:posOffset>150495</wp:posOffset>
                </wp:positionV>
                <wp:extent cx="1143000" cy="0"/>
                <wp:effectExtent l="9525" t="10795" r="28575" b="27305"/>
                <wp:wrapNone/>
                <wp:docPr id="46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470F473" id="Line 131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5pt,11.85pt" to="257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"/>
            </w:pict>
          </mc:Fallback>
        </mc:AlternateContent>
      </w:r>
      <w:r w:rsidRPr="00F96397">
        <w:rPr>
          <w:rFonts w:eastAsia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C0F5463" wp14:editId="632530E1">
                <wp:simplePos x="0" y="0"/>
                <wp:positionH relativeFrom="column">
                  <wp:posOffset>1427480</wp:posOffset>
                </wp:positionH>
                <wp:positionV relativeFrom="paragraph">
                  <wp:posOffset>150495</wp:posOffset>
                </wp:positionV>
                <wp:extent cx="457200" cy="0"/>
                <wp:effectExtent l="17780" t="10795" r="20320" b="27305"/>
                <wp:wrapNone/>
                <wp:docPr id="47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0574B98" id="Line 130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4pt,11.85pt" to="148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"/>
            </w:pict>
          </mc:Fallback>
        </mc:AlternateContent>
      </w:r>
      <w:r w:rsidRPr="00BF2179">
        <w:rPr>
          <w:rFonts w:eastAsia="Times New Roman"/>
          <w:color w:val="000000"/>
        </w:rPr>
        <w:t>Свидетельство серия</w:t>
      </w:r>
      <w:r w:rsidRPr="00BF2179">
        <w:rPr>
          <w:rFonts w:eastAsia="Times New Roman"/>
          <w:color w:val="000000"/>
        </w:rPr>
        <w:tab/>
        <w:t>№</w:t>
      </w:r>
      <w:r w:rsidRPr="00BF2179">
        <w:rPr>
          <w:rFonts w:eastAsia="Times New Roman"/>
          <w:color w:val="000000"/>
        </w:rPr>
        <w:tab/>
        <w:t>выдано «___» ___________  _____ года</w:t>
      </w:r>
    </w:p>
    <w:p w14:paraId="4EC7DF4B" w14:textId="77777777" w:rsidR="00BF2179" w:rsidRPr="00BF2179" w:rsidRDefault="00BF2179" w:rsidP="00BF2179">
      <w:pPr>
        <w:widowControl/>
        <w:suppressAutoHyphens w:val="0"/>
        <w:jc w:val="center"/>
        <w:rPr>
          <w:rFonts w:eastAsia="Times New Roman"/>
          <w:color w:val="000000"/>
          <w:lang w:val="en-US"/>
        </w:rPr>
      </w:pPr>
    </w:p>
    <w:p w14:paraId="64CE25D9" w14:textId="77777777" w:rsidR="00BF2179" w:rsidRPr="00BF2179" w:rsidRDefault="00BF2179" w:rsidP="00BF2179">
      <w:pPr>
        <w:widowControl/>
        <w:suppressAutoHyphens w:val="0"/>
        <w:jc w:val="center"/>
        <w:rPr>
          <w:rFonts w:eastAsia="Times New Roman"/>
          <w:i/>
          <w:color w:val="000000"/>
        </w:rPr>
      </w:pPr>
      <w:r w:rsidRPr="00F96397">
        <w:rPr>
          <w:rFonts w:eastAsia="Times New Roman"/>
          <w:noProof/>
          <w:color w:val="000000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4D11C8E" wp14:editId="05412DE2">
                <wp:simplePos x="0" y="0"/>
                <wp:positionH relativeFrom="column">
                  <wp:posOffset>-3175</wp:posOffset>
                </wp:positionH>
                <wp:positionV relativeFrom="paragraph">
                  <wp:posOffset>-5715</wp:posOffset>
                </wp:positionV>
                <wp:extent cx="6032500" cy="0"/>
                <wp:effectExtent l="9525" t="6985" r="28575" b="31115"/>
                <wp:wrapNone/>
                <wp:docPr id="48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FD6714C" id="Line 136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-.45pt" to="474.7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"/>
            </w:pict>
          </mc:Fallback>
        </mc:AlternateContent>
      </w:r>
      <w:r w:rsidRPr="00BF2179">
        <w:rPr>
          <w:rFonts w:eastAsia="Times New Roman"/>
          <w:i/>
          <w:color w:val="000000"/>
        </w:rPr>
        <w:t>(наименование регистрирующего органа)</w:t>
      </w:r>
    </w:p>
    <w:p w14:paraId="538EDB5C" w14:textId="3FF3AD23" w:rsidR="00BF2179" w:rsidRPr="00F96397" w:rsidRDefault="00BF2179" w:rsidP="00BF2179">
      <w:pPr>
        <w:autoSpaceDE w:val="0"/>
        <w:autoSpaceDN w:val="0"/>
        <w:adjustRightInd w:val="0"/>
        <w:ind w:right="-714" w:firstLine="567"/>
        <w:jc w:val="both"/>
        <w:rPr>
          <w:u w:val="single"/>
        </w:rPr>
      </w:pPr>
      <w:r w:rsidRPr="00F96397">
        <w:rPr>
          <w:u w:val="single"/>
        </w:rPr>
        <w:t xml:space="preserve">Настоящим заявляет, что планирует осуществлять </w:t>
      </w:r>
      <w:r>
        <w:rPr>
          <w:u w:val="single"/>
        </w:rPr>
        <w:t>подготовку проектной документации, стоимость которой</w:t>
      </w:r>
      <w:r w:rsidRPr="00F96397">
        <w:rPr>
          <w:u w:val="single"/>
        </w:rPr>
        <w:t xml:space="preserve"> по одному договору (уровень ответственности):</w:t>
      </w:r>
    </w:p>
    <w:p w14:paraId="2A8236FC" w14:textId="134DEE44" w:rsidR="00BF2179" w:rsidRPr="00BF2179" w:rsidRDefault="00BF2179" w:rsidP="00BF2179">
      <w:pPr>
        <w:autoSpaceDE w:val="0"/>
        <w:autoSpaceDN w:val="0"/>
        <w:adjustRightInd w:val="0"/>
        <w:ind w:right="-714" w:firstLine="567"/>
        <w:jc w:val="both"/>
      </w:pPr>
      <w:r w:rsidRPr="00BF2179">
        <w:rPr>
          <w:rFonts w:ascii="Segoe UI Symbol" w:eastAsia="MS Gothic" w:hAnsi="Segoe UI Symbol" w:cs="Segoe UI Symbol"/>
        </w:rPr>
        <w:t>☐</w:t>
      </w:r>
      <w:r w:rsidR="001452A4">
        <w:rPr>
          <w:rFonts w:ascii="Segoe UI Symbol" w:eastAsia="MS Gothic" w:hAnsi="Segoe UI Symbol" w:cs="Segoe UI Symbol"/>
        </w:rPr>
        <w:t xml:space="preserve"> </w:t>
      </w:r>
      <w:r>
        <w:t>не превышает 25</w:t>
      </w:r>
      <w:r w:rsidRPr="00BF2179">
        <w:t xml:space="preserve"> млн. руб.;</w:t>
      </w:r>
      <w:r>
        <w:t xml:space="preserve"> (первый уровень ответственности)</w:t>
      </w:r>
    </w:p>
    <w:p w14:paraId="60841DDD" w14:textId="761FA142" w:rsidR="00BF2179" w:rsidRPr="00BF2179" w:rsidRDefault="00BF2179" w:rsidP="00BF2179">
      <w:pPr>
        <w:autoSpaceDE w:val="0"/>
        <w:autoSpaceDN w:val="0"/>
        <w:adjustRightInd w:val="0"/>
        <w:ind w:right="-714" w:firstLine="567"/>
        <w:jc w:val="both"/>
      </w:pPr>
      <w:r w:rsidRPr="00BF2179">
        <w:rPr>
          <w:rFonts w:ascii="Segoe UI Symbol" w:eastAsia="MS Gothic" w:hAnsi="Segoe UI Symbol" w:cs="Segoe UI Symbol"/>
        </w:rPr>
        <w:t>☐</w:t>
      </w:r>
      <w:r>
        <w:t>не превышает 50</w:t>
      </w:r>
      <w:r w:rsidRPr="00BF2179">
        <w:t xml:space="preserve"> млн. руб.;</w:t>
      </w:r>
      <w:r>
        <w:t xml:space="preserve"> (второй уровень ответственности)</w:t>
      </w:r>
    </w:p>
    <w:p w14:paraId="477A8997" w14:textId="0EC400E9" w:rsidR="00BF2179" w:rsidRPr="00BF2179" w:rsidRDefault="00BF2179" w:rsidP="00BF2179">
      <w:pPr>
        <w:autoSpaceDE w:val="0"/>
        <w:autoSpaceDN w:val="0"/>
        <w:adjustRightInd w:val="0"/>
        <w:ind w:right="-714" w:firstLine="567"/>
        <w:jc w:val="both"/>
      </w:pPr>
      <w:r w:rsidRPr="00BF2179">
        <w:rPr>
          <w:rFonts w:ascii="Segoe UI Symbol" w:eastAsia="MS Gothic" w:hAnsi="Segoe UI Symbol" w:cs="Segoe UI Symbol"/>
        </w:rPr>
        <w:t>☐</w:t>
      </w:r>
      <w:r w:rsidRPr="00BF2179">
        <w:t>не превышает 3</w:t>
      </w:r>
      <w:r>
        <w:t>00 млн</w:t>
      </w:r>
      <w:r w:rsidRPr="00BF2179">
        <w:t>. руб.;</w:t>
      </w:r>
      <w:r>
        <w:t xml:space="preserve"> (третий уровень ответственности)</w:t>
      </w:r>
    </w:p>
    <w:p w14:paraId="0A4D4CA6" w14:textId="360BF915" w:rsidR="00BF2179" w:rsidRPr="00BF2179" w:rsidRDefault="00BF2179" w:rsidP="00BF2179">
      <w:pPr>
        <w:autoSpaceDE w:val="0"/>
        <w:autoSpaceDN w:val="0"/>
        <w:adjustRightInd w:val="0"/>
        <w:ind w:right="-714" w:firstLine="567"/>
        <w:jc w:val="both"/>
      </w:pPr>
      <w:r w:rsidRPr="00BF2179">
        <w:rPr>
          <w:rFonts w:ascii="Segoe UI Symbol" w:eastAsia="MS Gothic" w:hAnsi="Segoe UI Symbol" w:cs="Segoe UI Symbol"/>
        </w:rPr>
        <w:t>☐</w:t>
      </w:r>
      <w:r>
        <w:t>составляет 300 млн</w:t>
      </w:r>
      <w:r w:rsidRPr="00BF2179">
        <w:t>. руб. и более.</w:t>
      </w:r>
      <w:r>
        <w:t xml:space="preserve"> (четвертый уровень ответственности)</w:t>
      </w:r>
    </w:p>
    <w:p w14:paraId="52822823" w14:textId="77777777" w:rsidR="00BF2179" w:rsidRPr="00D134D2" w:rsidRDefault="00BF2179" w:rsidP="00BF2179">
      <w:pPr>
        <w:widowControl/>
        <w:suppressAutoHyphens w:val="0"/>
        <w:ind w:right="-1" w:firstLine="567"/>
        <w:jc w:val="both"/>
        <w:rPr>
          <w:rFonts w:eastAsiaTheme="minorEastAsia"/>
          <w:u w:val="single"/>
        </w:rPr>
      </w:pPr>
      <w:r w:rsidRPr="00F96397">
        <w:rPr>
          <w:rFonts w:eastAsiaTheme="minorEastAsia"/>
          <w:u w:val="single"/>
        </w:rPr>
        <w:t xml:space="preserve">Настоящим заявляет, что </w:t>
      </w:r>
      <w:r w:rsidRPr="00D134D2">
        <w:rPr>
          <w:rFonts w:eastAsiaTheme="minorEastAsia"/>
          <w:u w:val="single"/>
        </w:rPr>
        <w:t>(выбрать один из двух вариантов):</w:t>
      </w:r>
    </w:p>
    <w:p w14:paraId="664AAA84" w14:textId="461EEC7E" w:rsidR="00BF2179" w:rsidRPr="00BF2179" w:rsidRDefault="00BF2179" w:rsidP="00BF2179">
      <w:pPr>
        <w:widowControl/>
        <w:suppressAutoHyphens w:val="0"/>
        <w:ind w:right="-1" w:firstLine="567"/>
        <w:jc w:val="both"/>
        <w:rPr>
          <w:rFonts w:eastAsia="Times New Roman"/>
          <w:color w:val="000000"/>
        </w:rPr>
      </w:pPr>
      <w:r w:rsidRPr="00BF2179">
        <w:rPr>
          <w:rFonts w:ascii="Segoe UI Symbol" w:eastAsia="MS Gothic" w:hAnsi="Segoe UI Symbol" w:cs="Segoe UI Symbol"/>
          <w:sz w:val="20"/>
          <w:szCs w:val="20"/>
        </w:rPr>
        <w:t>☐</w:t>
      </w:r>
      <w:r w:rsidRPr="00BF2179">
        <w:rPr>
          <w:rFonts w:eastAsiaTheme="minorEastAsia"/>
          <w:u w:val="single"/>
        </w:rPr>
        <w:t xml:space="preserve"> не планирует </w:t>
      </w:r>
      <w:r>
        <w:rPr>
          <w:rFonts w:eastAsia="Times New Roman"/>
        </w:rPr>
        <w:t>принимать участие в заключении договоров</w:t>
      </w:r>
      <w:r w:rsidRPr="00BF2179">
        <w:rPr>
          <w:rFonts w:eastAsia="Times New Roman"/>
        </w:rPr>
        <w:t xml:space="preserve"> подряда </w:t>
      </w:r>
      <w:r>
        <w:rPr>
          <w:rFonts w:eastAsia="Times New Roman"/>
        </w:rPr>
        <w:t xml:space="preserve">по подготовке проектной документации </w:t>
      </w:r>
      <w:r w:rsidRPr="00BF2179">
        <w:rPr>
          <w:rFonts w:eastAsia="Times New Roman"/>
        </w:rPr>
        <w:t xml:space="preserve">с использованием конкурентных способов заключения договоров. </w:t>
      </w:r>
    </w:p>
    <w:p w14:paraId="597C880E" w14:textId="011B8375" w:rsidR="00BF2179" w:rsidRPr="00BF2179" w:rsidRDefault="00BF2179" w:rsidP="00BF2179">
      <w:pPr>
        <w:widowControl/>
        <w:suppressAutoHyphens w:val="0"/>
        <w:ind w:right="-1" w:firstLine="567"/>
        <w:jc w:val="both"/>
        <w:rPr>
          <w:rFonts w:eastAsia="Times New Roman"/>
          <w:color w:val="000000"/>
        </w:rPr>
      </w:pPr>
      <w:r w:rsidRPr="00BF2179">
        <w:rPr>
          <w:rFonts w:ascii="Segoe UI Symbol" w:eastAsia="MS Gothic" w:hAnsi="Segoe UI Symbol" w:cs="Segoe UI Symbol"/>
          <w:sz w:val="20"/>
          <w:szCs w:val="20"/>
        </w:rPr>
        <w:t>☐</w:t>
      </w:r>
      <w:r w:rsidRPr="00BF2179">
        <w:rPr>
          <w:rFonts w:eastAsiaTheme="minorEastAsia"/>
          <w:u w:val="single"/>
        </w:rPr>
        <w:t xml:space="preserve"> планирует </w:t>
      </w:r>
      <w:r>
        <w:rPr>
          <w:rFonts w:eastAsia="Times New Roman"/>
        </w:rPr>
        <w:t xml:space="preserve">принимать участие в заключении </w:t>
      </w:r>
      <w:r w:rsidRPr="00BF2179">
        <w:rPr>
          <w:rFonts w:eastAsia="Times New Roman"/>
        </w:rPr>
        <w:t>договоров подряда</w:t>
      </w:r>
      <w:r>
        <w:rPr>
          <w:rFonts w:eastAsia="Times New Roman"/>
        </w:rPr>
        <w:t xml:space="preserve"> по подготовке проектной документации</w:t>
      </w:r>
      <w:r w:rsidRPr="00BF2179">
        <w:rPr>
          <w:rFonts w:eastAsia="Times New Roman"/>
        </w:rPr>
        <w:t xml:space="preserve"> с использованием конкурентных способов заключения договоров</w:t>
      </w:r>
      <w:r w:rsidRPr="00BF2179">
        <w:rPr>
          <w:rFonts w:eastAsiaTheme="minorEastAsia"/>
          <w:u w:val="single"/>
        </w:rPr>
        <w:t>, предельный размер обязательств по которым (уровень ответственности):</w:t>
      </w:r>
    </w:p>
    <w:p w14:paraId="4BB9DD13" w14:textId="77777777" w:rsidR="00BF2179" w:rsidRPr="00605D96" w:rsidRDefault="00BF2179" w:rsidP="00BF2179">
      <w:pPr>
        <w:widowControl/>
        <w:suppressAutoHyphens w:val="0"/>
        <w:autoSpaceDE w:val="0"/>
        <w:autoSpaceDN w:val="0"/>
        <w:adjustRightInd w:val="0"/>
        <w:ind w:right="-714" w:firstLine="567"/>
        <w:jc w:val="both"/>
        <w:rPr>
          <w:rFonts w:eastAsia="MS Mincho"/>
        </w:rPr>
      </w:pPr>
      <w:r w:rsidRPr="00605D96">
        <w:rPr>
          <w:rFonts w:ascii="Segoe UI Symbol" w:eastAsia="MS Gothic" w:hAnsi="Segoe UI Symbol" w:cs="Segoe UI Symbol"/>
        </w:rPr>
        <w:t>☐</w:t>
      </w:r>
      <w:r w:rsidRPr="00605D96">
        <w:rPr>
          <w:rFonts w:eastAsia="MS Mincho"/>
        </w:rPr>
        <w:t>не превышает 25 млн. руб. (первый уровень ответственности);</w:t>
      </w:r>
    </w:p>
    <w:p w14:paraId="3462FFF0" w14:textId="77777777" w:rsidR="00BF2179" w:rsidRPr="00605D96" w:rsidRDefault="00BF2179" w:rsidP="00BF2179">
      <w:pPr>
        <w:widowControl/>
        <w:suppressAutoHyphens w:val="0"/>
        <w:autoSpaceDE w:val="0"/>
        <w:autoSpaceDN w:val="0"/>
        <w:adjustRightInd w:val="0"/>
        <w:ind w:right="-714" w:firstLine="567"/>
        <w:jc w:val="both"/>
        <w:rPr>
          <w:rFonts w:eastAsia="MS Mincho"/>
        </w:rPr>
      </w:pPr>
      <w:r w:rsidRPr="00605D96">
        <w:rPr>
          <w:rFonts w:ascii="Segoe UI Symbol" w:eastAsia="MS Gothic" w:hAnsi="Segoe UI Symbol" w:cs="Segoe UI Symbol"/>
        </w:rPr>
        <w:t>☐</w:t>
      </w:r>
      <w:r w:rsidRPr="00605D96">
        <w:rPr>
          <w:rFonts w:eastAsia="MS Mincho"/>
        </w:rPr>
        <w:t>не превышает 50 млн. руб. (второй уровень ответственности);</w:t>
      </w:r>
    </w:p>
    <w:p w14:paraId="55017274" w14:textId="77777777" w:rsidR="00BF2179" w:rsidRPr="00605D96" w:rsidRDefault="00BF2179" w:rsidP="00BF2179">
      <w:pPr>
        <w:widowControl/>
        <w:suppressAutoHyphens w:val="0"/>
        <w:autoSpaceDE w:val="0"/>
        <w:autoSpaceDN w:val="0"/>
        <w:adjustRightInd w:val="0"/>
        <w:ind w:right="-714" w:firstLine="567"/>
        <w:jc w:val="both"/>
        <w:rPr>
          <w:rFonts w:eastAsia="MS Mincho"/>
        </w:rPr>
      </w:pPr>
      <w:r w:rsidRPr="00605D96">
        <w:rPr>
          <w:rFonts w:ascii="Segoe UI Symbol" w:eastAsia="MS Gothic" w:hAnsi="Segoe UI Symbol" w:cs="Segoe UI Symbol"/>
        </w:rPr>
        <w:t>☐</w:t>
      </w:r>
      <w:r w:rsidRPr="00605D96">
        <w:rPr>
          <w:rFonts w:eastAsia="MS Mincho"/>
        </w:rPr>
        <w:t>не превышает 300 млн. руб. (третий уровень ответственности);</w:t>
      </w:r>
    </w:p>
    <w:p w14:paraId="3390A4EF" w14:textId="77777777" w:rsidR="00BF2179" w:rsidRPr="00BF2179" w:rsidRDefault="00BF2179" w:rsidP="00BF2179">
      <w:pPr>
        <w:widowControl/>
        <w:suppressAutoHyphens w:val="0"/>
        <w:autoSpaceDE w:val="0"/>
        <w:autoSpaceDN w:val="0"/>
        <w:adjustRightInd w:val="0"/>
        <w:ind w:right="-714" w:firstLine="567"/>
        <w:jc w:val="both"/>
        <w:rPr>
          <w:rFonts w:eastAsia="MS Mincho"/>
          <w:lang w:val="en-US"/>
        </w:rPr>
      </w:pPr>
      <w:r w:rsidRPr="00BF2179">
        <w:rPr>
          <w:rFonts w:ascii="Segoe UI Symbol" w:eastAsia="MS Gothic" w:hAnsi="Segoe UI Symbol" w:cs="Segoe UI Symbol"/>
        </w:rPr>
        <w:t>☐</w:t>
      </w:r>
      <w:r w:rsidRPr="00BF2179">
        <w:rPr>
          <w:rFonts w:eastAsia="MS Mincho"/>
        </w:rPr>
        <w:t xml:space="preserve">составляет 300 млн. руб. и более. </w:t>
      </w:r>
      <w:r w:rsidRPr="00BF2179">
        <w:rPr>
          <w:rFonts w:eastAsia="MS Mincho"/>
          <w:lang w:val="en-US"/>
        </w:rPr>
        <w:t>(</w:t>
      </w:r>
      <w:proofErr w:type="spellStart"/>
      <w:r w:rsidRPr="00BF2179">
        <w:rPr>
          <w:rFonts w:eastAsia="MS Mincho"/>
          <w:lang w:val="en-US"/>
        </w:rPr>
        <w:t>четвертый</w:t>
      </w:r>
      <w:proofErr w:type="spellEnd"/>
      <w:r w:rsidRPr="00BF2179">
        <w:rPr>
          <w:rFonts w:eastAsia="MS Mincho"/>
          <w:lang w:val="en-US"/>
        </w:rPr>
        <w:t xml:space="preserve"> </w:t>
      </w:r>
      <w:proofErr w:type="spellStart"/>
      <w:r w:rsidRPr="00BF2179">
        <w:rPr>
          <w:rFonts w:eastAsia="MS Mincho"/>
          <w:lang w:val="en-US"/>
        </w:rPr>
        <w:t>уровень</w:t>
      </w:r>
      <w:proofErr w:type="spellEnd"/>
      <w:r w:rsidRPr="00BF2179">
        <w:rPr>
          <w:rFonts w:eastAsia="MS Mincho"/>
          <w:lang w:val="en-US"/>
        </w:rPr>
        <w:t xml:space="preserve"> </w:t>
      </w:r>
      <w:proofErr w:type="spellStart"/>
      <w:r w:rsidRPr="00BF2179">
        <w:rPr>
          <w:rFonts w:eastAsia="MS Mincho"/>
          <w:lang w:val="en-US"/>
        </w:rPr>
        <w:t>ответственности</w:t>
      </w:r>
      <w:proofErr w:type="spellEnd"/>
      <w:r w:rsidRPr="00BF2179">
        <w:rPr>
          <w:rFonts w:eastAsia="MS Mincho"/>
          <w:lang w:val="en-US"/>
        </w:rPr>
        <w:t>)</w:t>
      </w:r>
    </w:p>
    <w:p w14:paraId="49C001D4" w14:textId="77777777" w:rsidR="00BF2179" w:rsidRDefault="00BF2179" w:rsidP="00BF2179">
      <w:pPr>
        <w:autoSpaceDE w:val="0"/>
        <w:autoSpaceDN w:val="0"/>
        <w:adjustRightInd w:val="0"/>
        <w:ind w:right="-714" w:firstLine="567"/>
        <w:jc w:val="both"/>
      </w:pPr>
    </w:p>
    <w:p w14:paraId="4B51E69E" w14:textId="20092B58" w:rsidR="001452A4" w:rsidRPr="00501194" w:rsidRDefault="001452A4" w:rsidP="001452A4">
      <w:pPr>
        <w:jc w:val="both"/>
        <w:rPr>
          <w:color w:val="000000"/>
        </w:rPr>
      </w:pPr>
      <w:r>
        <w:rPr>
          <w:color w:val="000000"/>
        </w:rPr>
        <w:t xml:space="preserve">Приложение: </w:t>
      </w:r>
      <w:r w:rsidRPr="00DA7840">
        <w:rPr>
          <w:color w:val="000000"/>
        </w:rPr>
        <w:t>Документы</w:t>
      </w:r>
      <w:r w:rsidRPr="00501194">
        <w:rPr>
          <w:color w:val="000000"/>
        </w:rPr>
        <w:t>, подтверждающие полномочия лица подписавшего Заявление</w:t>
      </w:r>
      <w:r>
        <w:rPr>
          <w:color w:val="000000"/>
        </w:rPr>
        <w:t xml:space="preserve"> на ___ л. </w:t>
      </w:r>
    </w:p>
    <w:p w14:paraId="0C343E97" w14:textId="77777777" w:rsidR="001452A4" w:rsidRPr="00BF2179" w:rsidRDefault="001452A4" w:rsidP="00BF2179">
      <w:pPr>
        <w:autoSpaceDE w:val="0"/>
        <w:autoSpaceDN w:val="0"/>
        <w:adjustRightInd w:val="0"/>
        <w:ind w:right="-714" w:firstLine="567"/>
        <w:jc w:val="both"/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10"/>
        <w:gridCol w:w="567"/>
        <w:gridCol w:w="2835"/>
        <w:gridCol w:w="567"/>
        <w:gridCol w:w="3119"/>
      </w:tblGrid>
      <w:tr w:rsidR="00BF2179" w:rsidRPr="00BF2179" w14:paraId="61925B49" w14:textId="77777777" w:rsidTr="004E23CE">
        <w:tc>
          <w:tcPr>
            <w:tcW w:w="2410" w:type="dxa"/>
            <w:tcBorders>
              <w:bottom w:val="single" w:sz="4" w:space="0" w:color="auto"/>
            </w:tcBorders>
          </w:tcPr>
          <w:p w14:paraId="6612F0D7" w14:textId="77777777" w:rsidR="00BF2179" w:rsidRPr="00BF2179" w:rsidRDefault="00BF2179" w:rsidP="00BF2179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7FAE453D" w14:textId="77777777" w:rsidR="00BF2179" w:rsidRPr="00BF2179" w:rsidRDefault="00BF2179" w:rsidP="00BF2179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BA32CE5" w14:textId="77777777" w:rsidR="00BF2179" w:rsidRPr="00BF2179" w:rsidRDefault="00BF2179" w:rsidP="00BF2179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567" w:type="dxa"/>
          </w:tcPr>
          <w:p w14:paraId="1DFE3139" w14:textId="77777777" w:rsidR="00BF2179" w:rsidRPr="00BF2179" w:rsidRDefault="00BF2179" w:rsidP="00BF2179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3BB31DFE" w14:textId="77777777" w:rsidR="00BF2179" w:rsidRPr="00BF2179" w:rsidRDefault="00BF2179" w:rsidP="00BF2179">
            <w:pPr>
              <w:ind w:right="-284"/>
              <w:jc w:val="center"/>
              <w:rPr>
                <w:color w:val="000000"/>
              </w:rPr>
            </w:pPr>
          </w:p>
        </w:tc>
      </w:tr>
      <w:tr w:rsidR="00BF2179" w:rsidRPr="00BF2179" w14:paraId="36F224F6" w14:textId="77777777" w:rsidTr="004E23CE">
        <w:tc>
          <w:tcPr>
            <w:tcW w:w="2410" w:type="dxa"/>
            <w:tcBorders>
              <w:top w:val="single" w:sz="4" w:space="0" w:color="auto"/>
            </w:tcBorders>
          </w:tcPr>
          <w:p w14:paraId="46C4DA55" w14:textId="77777777" w:rsidR="00BF2179" w:rsidRPr="00BF2179" w:rsidRDefault="00BF2179" w:rsidP="00BF2179">
            <w:pPr>
              <w:widowControl/>
              <w:suppressAutoHyphens w:val="0"/>
              <w:ind w:left="1440" w:hanging="1440"/>
              <w:jc w:val="center"/>
              <w:rPr>
                <w:rFonts w:ascii="Courier New" w:eastAsia="Times New Roman" w:hAnsi="Courier New"/>
                <w:color w:val="000000"/>
              </w:rPr>
            </w:pPr>
            <w:r w:rsidRPr="00BF2179">
              <w:rPr>
                <w:rFonts w:eastAsia="Times New Roman"/>
                <w:i/>
                <w:color w:val="000000"/>
              </w:rPr>
              <w:t>(должность)</w:t>
            </w:r>
          </w:p>
        </w:tc>
        <w:tc>
          <w:tcPr>
            <w:tcW w:w="567" w:type="dxa"/>
          </w:tcPr>
          <w:p w14:paraId="08F8CE6B" w14:textId="77777777" w:rsidR="00BF2179" w:rsidRPr="00BF2179" w:rsidRDefault="00BF2179" w:rsidP="00BF2179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C1382B0" w14:textId="77777777" w:rsidR="00BF2179" w:rsidRPr="00BF2179" w:rsidRDefault="00BF2179" w:rsidP="00BF2179">
            <w:pPr>
              <w:widowControl/>
              <w:suppressAutoHyphens w:val="0"/>
              <w:ind w:left="1440" w:hanging="1440"/>
              <w:jc w:val="center"/>
              <w:rPr>
                <w:rFonts w:ascii="Courier New" w:eastAsia="Times New Roman" w:hAnsi="Courier New"/>
                <w:color w:val="000000"/>
              </w:rPr>
            </w:pPr>
            <w:r w:rsidRPr="00BF2179">
              <w:rPr>
                <w:rFonts w:eastAsia="Times New Roman"/>
                <w:i/>
                <w:color w:val="000000"/>
              </w:rPr>
              <w:t>(подпись)</w:t>
            </w:r>
          </w:p>
        </w:tc>
        <w:tc>
          <w:tcPr>
            <w:tcW w:w="567" w:type="dxa"/>
          </w:tcPr>
          <w:p w14:paraId="23896D09" w14:textId="77777777" w:rsidR="00BF2179" w:rsidRPr="00BF2179" w:rsidRDefault="00BF2179" w:rsidP="00BF2179">
            <w:pPr>
              <w:ind w:right="-284"/>
              <w:jc w:val="center"/>
              <w:rPr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6A28B69A" w14:textId="77777777" w:rsidR="00BF2179" w:rsidRPr="00BF2179" w:rsidRDefault="00BF2179" w:rsidP="00BF2179">
            <w:pPr>
              <w:widowControl/>
              <w:suppressAutoHyphens w:val="0"/>
              <w:ind w:left="1440" w:hanging="1406"/>
              <w:jc w:val="center"/>
              <w:rPr>
                <w:rFonts w:ascii="Courier New" w:eastAsia="Times New Roman" w:hAnsi="Courier New"/>
                <w:color w:val="000000"/>
              </w:rPr>
            </w:pPr>
            <w:r w:rsidRPr="00BF2179">
              <w:rPr>
                <w:rFonts w:eastAsia="Times New Roman"/>
                <w:i/>
                <w:color w:val="000000"/>
              </w:rPr>
              <w:t>(фамилия и инициалы)</w:t>
            </w:r>
          </w:p>
        </w:tc>
      </w:tr>
    </w:tbl>
    <w:p w14:paraId="0280C43E" w14:textId="77777777" w:rsidR="00BF2179" w:rsidRPr="00BF2179" w:rsidRDefault="00BF2179" w:rsidP="00BF2179">
      <w:pPr>
        <w:ind w:right="-284"/>
        <w:jc w:val="both"/>
        <w:rPr>
          <w:color w:val="000000"/>
        </w:rPr>
      </w:pPr>
    </w:p>
    <w:p w14:paraId="20F52DF5" w14:textId="77777777" w:rsidR="00BF2179" w:rsidRPr="00BF2179" w:rsidRDefault="00BF2179" w:rsidP="00BF2179">
      <w:pPr>
        <w:ind w:left="720" w:right="-284" w:firstLine="131"/>
        <w:jc w:val="both"/>
        <w:rPr>
          <w:color w:val="000000"/>
        </w:rPr>
      </w:pPr>
      <w:r w:rsidRPr="00BF2179">
        <w:rPr>
          <w:color w:val="000000"/>
        </w:rPr>
        <w:t>М.П.</w:t>
      </w:r>
    </w:p>
    <w:p w14:paraId="78F0C2A8" w14:textId="77777777" w:rsidR="00BF2179" w:rsidRPr="00BF2179" w:rsidRDefault="00BF2179" w:rsidP="00BF2179">
      <w:pPr>
        <w:ind w:firstLine="709"/>
        <w:jc w:val="both"/>
        <w:rPr>
          <w:color w:val="000000"/>
        </w:rPr>
      </w:pPr>
    </w:p>
    <w:p w14:paraId="35605AB5" w14:textId="5BD96905" w:rsidR="0087415E" w:rsidRPr="001408C0" w:rsidRDefault="00BF2179" w:rsidP="00056080">
      <w:pPr>
        <w:rPr>
          <w:color w:val="000000"/>
        </w:rPr>
      </w:pPr>
      <w:r w:rsidRPr="00BF2179">
        <w:rPr>
          <w:color w:val="000000"/>
        </w:rPr>
        <w:t>«__»_______________ 20___ года</w:t>
      </w:r>
      <w:r w:rsidRPr="00BF2179">
        <w:rPr>
          <w:color w:val="000000"/>
        </w:rPr>
        <w:br w:type="page"/>
      </w:r>
    </w:p>
    <w:p w14:paraId="4C84B495" w14:textId="77777777" w:rsidR="0087415E" w:rsidRPr="001408C0" w:rsidRDefault="0087415E" w:rsidP="00056080">
      <w:pPr>
        <w:rPr>
          <w:color w:val="000000"/>
        </w:rPr>
      </w:pPr>
    </w:p>
    <w:p w14:paraId="6DFE3361" w14:textId="5C43C224" w:rsidR="00C81AA4" w:rsidRPr="001408C0" w:rsidRDefault="00C81AA4" w:rsidP="00C81AA4">
      <w:pPr>
        <w:pStyle w:val="af6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1408C0">
        <w:rPr>
          <w:rFonts w:ascii="Times New Roman" w:hAnsi="Times New Roman"/>
          <w:i/>
          <w:sz w:val="24"/>
          <w:szCs w:val="24"/>
        </w:rPr>
        <w:t xml:space="preserve">Приложение № 3 </w:t>
      </w:r>
    </w:p>
    <w:p w14:paraId="11CC3BAD" w14:textId="2D09C8B8" w:rsidR="00C81AA4" w:rsidRPr="001408C0" w:rsidRDefault="00C81AA4" w:rsidP="00C81AA4">
      <w:pPr>
        <w:tabs>
          <w:tab w:val="left" w:pos="1134"/>
        </w:tabs>
        <w:jc w:val="right"/>
        <w:rPr>
          <w:i/>
          <w:color w:val="000000"/>
        </w:rPr>
      </w:pPr>
      <w:r w:rsidRPr="001408C0">
        <w:rPr>
          <w:i/>
          <w:color w:val="000000"/>
        </w:rPr>
        <w:t>к Положению о членстве  в</w:t>
      </w:r>
    </w:p>
    <w:p w14:paraId="631A0C8D" w14:textId="6590CDD7" w:rsidR="00C81AA4" w:rsidRPr="001408C0" w:rsidRDefault="00C81AA4" w:rsidP="00C81AA4">
      <w:pPr>
        <w:tabs>
          <w:tab w:val="left" w:pos="1134"/>
        </w:tabs>
        <w:jc w:val="right"/>
        <w:rPr>
          <w:i/>
          <w:color w:val="000000"/>
        </w:rPr>
      </w:pPr>
      <w:r w:rsidRPr="001408C0">
        <w:rPr>
          <w:i/>
          <w:color w:val="000000"/>
        </w:rPr>
        <w:t xml:space="preserve"> </w:t>
      </w:r>
      <w:r w:rsidR="00AC3DDC">
        <w:rPr>
          <w:i/>
          <w:color w:val="000000"/>
        </w:rPr>
        <w:t xml:space="preserve">Союзе </w:t>
      </w:r>
      <w:r w:rsidRPr="001408C0">
        <w:rPr>
          <w:i/>
          <w:color w:val="000000"/>
        </w:rPr>
        <w:t>«Комплексное Объединение Проектировщиков»</w:t>
      </w:r>
    </w:p>
    <w:p w14:paraId="1ED43AD5" w14:textId="7FA1D62D" w:rsidR="00C81AA4" w:rsidRPr="001408C0" w:rsidRDefault="00C81AA4" w:rsidP="00C81AA4">
      <w:pPr>
        <w:tabs>
          <w:tab w:val="left" w:pos="1134"/>
        </w:tabs>
        <w:jc w:val="right"/>
        <w:rPr>
          <w:i/>
          <w:color w:val="000000"/>
        </w:rPr>
      </w:pPr>
      <w:r w:rsidRPr="001408C0">
        <w:rPr>
          <w:i/>
          <w:color w:val="000000"/>
        </w:rPr>
        <w:t xml:space="preserve"> </w:t>
      </w:r>
    </w:p>
    <w:p w14:paraId="4EE1C8C2" w14:textId="77777777" w:rsidR="00C81AA4" w:rsidRPr="001408C0" w:rsidRDefault="00C81AA4" w:rsidP="00C81AA4">
      <w:pPr>
        <w:pStyle w:val="af6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118"/>
        <w:gridCol w:w="2269"/>
        <w:gridCol w:w="4111"/>
      </w:tblGrid>
      <w:tr w:rsidR="00C81AA4" w:rsidRPr="001408C0" w14:paraId="010FBED8" w14:textId="77777777" w:rsidTr="00C81AA4">
        <w:trPr>
          <w:trHeight w:val="877"/>
        </w:trPr>
        <w:tc>
          <w:tcPr>
            <w:tcW w:w="3118" w:type="dxa"/>
          </w:tcPr>
          <w:p w14:paraId="46DF89FA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>Бланк или угловой штамп заявителя</w:t>
            </w:r>
          </w:p>
          <w:p w14:paraId="08BD0AF3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>с указанием исх. № и даты</w:t>
            </w:r>
          </w:p>
        </w:tc>
        <w:tc>
          <w:tcPr>
            <w:tcW w:w="2269" w:type="dxa"/>
          </w:tcPr>
          <w:p w14:paraId="5759B88F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80A2D34" w14:textId="77777777" w:rsidR="00C81AA4" w:rsidRPr="001408C0" w:rsidRDefault="00C81AA4" w:rsidP="000A4D39">
            <w:pPr>
              <w:pStyle w:val="af6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Директору </w:t>
            </w:r>
          </w:p>
          <w:p w14:paraId="2974E2E8" w14:textId="4622C070" w:rsidR="00C81AA4" w:rsidRPr="001408C0" w:rsidRDefault="00AC3DDC" w:rsidP="000A4D39">
            <w:pPr>
              <w:pStyle w:val="af6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Союза </w:t>
            </w:r>
          </w:p>
          <w:p w14:paraId="0431AEE8" w14:textId="79E5D05A" w:rsidR="00C81AA4" w:rsidRPr="001408C0" w:rsidRDefault="00C81AA4" w:rsidP="000A4D39">
            <w:pPr>
              <w:pStyle w:val="af6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«Комплексное Объединение Проектировщиков » </w:t>
            </w:r>
          </w:p>
        </w:tc>
      </w:tr>
    </w:tbl>
    <w:p w14:paraId="5A18AA15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</w:p>
    <w:p w14:paraId="7F41D46C" w14:textId="77777777" w:rsidR="00C81AA4" w:rsidRPr="001408C0" w:rsidRDefault="00C81AA4" w:rsidP="00C81AA4">
      <w:pPr>
        <w:pStyle w:val="af6"/>
        <w:jc w:val="center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1408C0">
        <w:rPr>
          <w:rFonts w:ascii="Times New Roman" w:hAnsi="Times New Roman"/>
          <w:b/>
          <w:caps/>
          <w:color w:val="000000"/>
          <w:sz w:val="24"/>
          <w:szCs w:val="24"/>
        </w:rPr>
        <w:t>Заявление</w:t>
      </w:r>
    </w:p>
    <w:p w14:paraId="1B7F298C" w14:textId="5DC9F42D" w:rsidR="00C81AA4" w:rsidRPr="001408C0" w:rsidRDefault="00C81AA4" w:rsidP="00C81AA4">
      <w:pPr>
        <w:pStyle w:val="af6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1408C0">
        <w:rPr>
          <w:rFonts w:ascii="Times New Roman" w:hAnsi="Times New Roman"/>
          <w:b/>
          <w:color w:val="000000"/>
          <w:sz w:val="24"/>
          <w:szCs w:val="24"/>
        </w:rPr>
        <w:t xml:space="preserve">о </w:t>
      </w:r>
      <w:r w:rsidR="001452A4">
        <w:rPr>
          <w:rFonts w:ascii="Times New Roman" w:hAnsi="Times New Roman"/>
          <w:b/>
          <w:color w:val="000000"/>
          <w:sz w:val="24"/>
          <w:szCs w:val="24"/>
        </w:rPr>
        <w:t>добровольном прекращении членства</w:t>
      </w:r>
      <w:r w:rsidR="001452A4" w:rsidRPr="001408C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1452A4">
        <w:rPr>
          <w:rFonts w:ascii="Times New Roman" w:hAnsi="Times New Roman"/>
          <w:b/>
          <w:color w:val="000000"/>
          <w:sz w:val="24"/>
          <w:szCs w:val="24"/>
        </w:rPr>
        <w:t xml:space="preserve">в </w:t>
      </w:r>
      <w:r w:rsidRPr="001408C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C3DDC">
        <w:rPr>
          <w:rFonts w:ascii="Times New Roman" w:hAnsi="Times New Roman"/>
          <w:b/>
          <w:color w:val="000000"/>
          <w:sz w:val="24"/>
          <w:szCs w:val="24"/>
        </w:rPr>
        <w:t>Союз</w:t>
      </w:r>
      <w:r w:rsidR="001452A4">
        <w:rPr>
          <w:rFonts w:ascii="Times New Roman" w:hAnsi="Times New Roman"/>
          <w:b/>
          <w:color w:val="000000"/>
          <w:sz w:val="24"/>
          <w:szCs w:val="24"/>
        </w:rPr>
        <w:t>е</w:t>
      </w:r>
    </w:p>
    <w:p w14:paraId="09F1E61E" w14:textId="0113D0DA" w:rsidR="00C81AA4" w:rsidRPr="001408C0" w:rsidRDefault="00C81AA4" w:rsidP="00C81AA4">
      <w:pPr>
        <w:pStyle w:val="af6"/>
        <w:jc w:val="center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b/>
          <w:color w:val="000000"/>
          <w:sz w:val="24"/>
          <w:szCs w:val="24"/>
        </w:rPr>
        <w:t>«Комплексное Объединение Проектировщиков »</w:t>
      </w:r>
    </w:p>
    <w:p w14:paraId="2015CC11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t>Юридическое лицо/ИП</w:t>
      </w:r>
    </w:p>
    <w:p w14:paraId="7F42605E" w14:textId="7DDEED57" w:rsidR="00C81AA4" w:rsidRPr="001408C0" w:rsidRDefault="000A4D39" w:rsidP="00C81AA4">
      <w:pPr>
        <w:pStyle w:val="af6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70A5AC77" wp14:editId="27297E4C">
                <wp:simplePos x="0" y="0"/>
                <wp:positionH relativeFrom="column">
                  <wp:posOffset>1535430</wp:posOffset>
                </wp:positionH>
                <wp:positionV relativeFrom="paragraph">
                  <wp:posOffset>-5081</wp:posOffset>
                </wp:positionV>
                <wp:extent cx="4493895" cy="0"/>
                <wp:effectExtent l="0" t="0" r="27305" b="25400"/>
                <wp:wrapNone/>
                <wp:docPr id="26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938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9AB1AD8" id="Line 143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20.9pt,-.4pt" to="474.7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"/>
            </w:pict>
          </mc:Fallback>
        </mc:AlternateContent>
      </w:r>
      <w:r w:rsidR="00C81AA4" w:rsidRPr="001408C0">
        <w:rPr>
          <w:rFonts w:ascii="Times New Roman" w:hAnsi="Times New Roman"/>
          <w:i/>
          <w:color w:val="000000"/>
          <w:sz w:val="24"/>
          <w:szCs w:val="24"/>
        </w:rPr>
        <w:t>(полное, сокращенное и фирменное наименование, организационно-правовая форма в соответствии с учредительными документами/</w:t>
      </w:r>
    </w:p>
    <w:p w14:paraId="3077FF32" w14:textId="4B70CED7" w:rsidR="00C81AA4" w:rsidRPr="001408C0" w:rsidRDefault="000A4D39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72F5D55E" wp14:editId="2CD03AE9">
                <wp:simplePos x="0" y="0"/>
                <wp:positionH relativeFrom="column">
                  <wp:posOffset>-2540</wp:posOffset>
                </wp:positionH>
                <wp:positionV relativeFrom="paragraph">
                  <wp:posOffset>158749</wp:posOffset>
                </wp:positionV>
                <wp:extent cx="6032500" cy="0"/>
                <wp:effectExtent l="0" t="0" r="12700" b="25400"/>
                <wp:wrapNone/>
                <wp:docPr id="25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46050F3" id="Line 149" o:spid="_x0000_s1026" style="position:absolute;flip:y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12.5pt" to="474.8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"/>
            </w:pict>
          </mc:Fallback>
        </mc:AlternateContent>
      </w:r>
    </w:p>
    <w:p w14:paraId="0685DD2F" w14:textId="77777777" w:rsidR="00C81AA4" w:rsidRPr="001408C0" w:rsidRDefault="00C81AA4" w:rsidP="00C81AA4">
      <w:pPr>
        <w:pStyle w:val="af6"/>
        <w:rPr>
          <w:rFonts w:ascii="Times New Roman" w:hAnsi="Times New Roman"/>
          <w:i/>
          <w:color w:val="000000"/>
          <w:sz w:val="24"/>
          <w:szCs w:val="24"/>
        </w:rPr>
      </w:pPr>
      <w:r w:rsidRPr="001408C0">
        <w:rPr>
          <w:rFonts w:ascii="Times New Roman" w:hAnsi="Times New Roman"/>
          <w:i/>
          <w:color w:val="000000"/>
          <w:sz w:val="24"/>
          <w:szCs w:val="24"/>
        </w:rPr>
        <w:t>Фамилия, имя, отчество)</w:t>
      </w:r>
    </w:p>
    <w:p w14:paraId="58831A81" w14:textId="37255728" w:rsidR="00C81AA4" w:rsidRPr="001408C0" w:rsidRDefault="000A4D39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342B4417" wp14:editId="1906DBA7">
                <wp:simplePos x="0" y="0"/>
                <wp:positionH relativeFrom="column">
                  <wp:posOffset>3882390</wp:posOffset>
                </wp:positionH>
                <wp:positionV relativeFrom="paragraph">
                  <wp:posOffset>162559</wp:posOffset>
                </wp:positionV>
                <wp:extent cx="2146935" cy="0"/>
                <wp:effectExtent l="0" t="0" r="37465" b="25400"/>
                <wp:wrapNone/>
                <wp:docPr id="24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469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922D027" id="Line 144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05.7pt,12.8pt" to="474.7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"/>
            </w:pict>
          </mc:Fallback>
        </mc:AlternateContent>
      </w:r>
      <w:r w:rsidR="00C81AA4" w:rsidRPr="001408C0">
        <w:rPr>
          <w:rFonts w:ascii="Times New Roman" w:hAnsi="Times New Roman"/>
          <w:color w:val="000000"/>
          <w:sz w:val="24"/>
          <w:szCs w:val="24"/>
        </w:rPr>
        <w:t>место нахождения/адрес регистрации по месту жительства</w:t>
      </w:r>
    </w:p>
    <w:p w14:paraId="389CBD2D" w14:textId="77777777" w:rsidR="00C81AA4" w:rsidRPr="001408C0" w:rsidRDefault="00C81AA4" w:rsidP="00C81AA4">
      <w:pPr>
        <w:pStyle w:val="af6"/>
        <w:rPr>
          <w:rFonts w:ascii="Times New Roman" w:hAnsi="Times New Roman"/>
          <w:i/>
          <w:color w:val="000000"/>
          <w:sz w:val="24"/>
          <w:szCs w:val="24"/>
        </w:rPr>
      </w:pPr>
      <w:r w:rsidRPr="001408C0">
        <w:rPr>
          <w:rFonts w:ascii="Times New Roman" w:hAnsi="Times New Roman"/>
          <w:i/>
          <w:color w:val="000000"/>
          <w:sz w:val="24"/>
          <w:szCs w:val="24"/>
        </w:rPr>
        <w:t>(адрес в соответствии с документами о государственной регистрации</w:t>
      </w:r>
    </w:p>
    <w:p w14:paraId="701239EB" w14:textId="5F6D259E" w:rsidR="00C81AA4" w:rsidRPr="001408C0" w:rsidRDefault="000A4D39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7302A235" wp14:editId="565A409A">
                <wp:simplePos x="0" y="0"/>
                <wp:positionH relativeFrom="column">
                  <wp:posOffset>-2540</wp:posOffset>
                </wp:positionH>
                <wp:positionV relativeFrom="paragraph">
                  <wp:posOffset>173989</wp:posOffset>
                </wp:positionV>
                <wp:extent cx="6032500" cy="0"/>
                <wp:effectExtent l="0" t="0" r="12700" b="25400"/>
                <wp:wrapNone/>
                <wp:docPr id="23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F80109" id="Line 150" o:spid="_x0000_s1026" style="position:absolute;flip:y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13.7pt" to="474.8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"/>
            </w:pict>
          </mc:Fallback>
        </mc:AlternateContent>
      </w:r>
    </w:p>
    <w:p w14:paraId="0644CCA8" w14:textId="77777777" w:rsidR="00C81AA4" w:rsidRPr="001408C0" w:rsidRDefault="00C81AA4" w:rsidP="00C81AA4">
      <w:pPr>
        <w:pStyle w:val="af6"/>
        <w:rPr>
          <w:rFonts w:ascii="Times New Roman" w:hAnsi="Times New Roman"/>
          <w:i/>
          <w:color w:val="000000"/>
          <w:sz w:val="24"/>
          <w:szCs w:val="24"/>
        </w:rPr>
      </w:pPr>
      <w:r w:rsidRPr="001408C0">
        <w:rPr>
          <w:rFonts w:ascii="Times New Roman" w:hAnsi="Times New Roman"/>
          <w:i/>
          <w:color w:val="000000"/>
          <w:sz w:val="24"/>
          <w:szCs w:val="24"/>
        </w:rPr>
        <w:t>(учредительными документами) с указанием почтового индекса)</w:t>
      </w:r>
    </w:p>
    <w:p w14:paraId="186C0C3F" w14:textId="2B88E244" w:rsidR="00C81AA4" w:rsidRPr="001408C0" w:rsidRDefault="000A4D39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35227CA7" wp14:editId="53B6EC02">
                <wp:simplePos x="0" y="0"/>
                <wp:positionH relativeFrom="column">
                  <wp:posOffset>1282700</wp:posOffset>
                </wp:positionH>
                <wp:positionV relativeFrom="paragraph">
                  <wp:posOffset>163194</wp:posOffset>
                </wp:positionV>
                <wp:extent cx="4746625" cy="0"/>
                <wp:effectExtent l="0" t="0" r="28575" b="25400"/>
                <wp:wrapNone/>
                <wp:docPr id="22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7466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E38224" id="Line 151" o:spid="_x0000_s1026" style="position:absolute;flip:y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1pt,12.85pt" to="474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"/>
            </w:pict>
          </mc:Fallback>
        </mc:AlternateContent>
      </w:r>
      <w:r w:rsidR="00C81AA4" w:rsidRPr="001408C0">
        <w:rPr>
          <w:rFonts w:ascii="Times New Roman" w:hAnsi="Times New Roman"/>
          <w:color w:val="000000"/>
          <w:sz w:val="24"/>
          <w:szCs w:val="24"/>
        </w:rPr>
        <w:t>фактический адрес</w:t>
      </w:r>
    </w:p>
    <w:p w14:paraId="041E7DBE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</w:p>
    <w:p w14:paraId="20CAA5FC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t>Основной государственный регистрационный номер юридического лица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81AA4" w:rsidRPr="001408C0" w14:paraId="381F3863" w14:textId="77777777" w:rsidTr="00C81AA4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4E84B9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4466E51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D0313B5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A17F161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393DBEC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A68C3B9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0298BFD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4EC4572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7310CC4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C399B1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EBD0A6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AB056BB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9FC2964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CC928E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0C30FE6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</w:p>
    <w:p w14:paraId="7645AD8A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t>Основной государственный регистрационный номер записи о государственной регистрации индивидуального предпринимателя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2"/>
        <w:gridCol w:w="520"/>
        <w:gridCol w:w="520"/>
        <w:gridCol w:w="520"/>
        <w:gridCol w:w="520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  <w:gridCol w:w="519"/>
      </w:tblGrid>
      <w:tr w:rsidR="00C81AA4" w:rsidRPr="001408C0" w14:paraId="0855648D" w14:textId="77777777" w:rsidTr="00C81AA4"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1F6FCE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ОГРНИП </w:t>
            </w:r>
          </w:p>
        </w:tc>
        <w:tc>
          <w:tcPr>
            <w:tcW w:w="520" w:type="dxa"/>
            <w:tcBorders>
              <w:left w:val="single" w:sz="4" w:space="0" w:color="auto"/>
            </w:tcBorders>
          </w:tcPr>
          <w:p w14:paraId="53112899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544F4B99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01141A82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0" w:type="dxa"/>
          </w:tcPr>
          <w:p w14:paraId="7B498C3E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4F962E5E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4F7DBDAA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25E203B8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6AB55EF7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4B09219E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385B75DA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27C502AA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4C03FEC3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505151DC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5ABE48A6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9" w:type="dxa"/>
          </w:tcPr>
          <w:p w14:paraId="50F5FF71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EFF282C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</w:p>
    <w:p w14:paraId="2DB50D9B" w14:textId="676EC752" w:rsidR="00C81AA4" w:rsidRPr="001408C0" w:rsidRDefault="000A4D39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0C12B5D0" wp14:editId="11CFAEBA">
                <wp:simplePos x="0" y="0"/>
                <wp:positionH relativeFrom="column">
                  <wp:posOffset>2151380</wp:posOffset>
                </wp:positionH>
                <wp:positionV relativeFrom="paragraph">
                  <wp:posOffset>156844</wp:posOffset>
                </wp:positionV>
                <wp:extent cx="1143000" cy="0"/>
                <wp:effectExtent l="0" t="0" r="25400" b="25400"/>
                <wp:wrapNone/>
                <wp:docPr id="21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7B10FD9" id="Line 146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9.4pt,12.35pt" to="259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7C3B26C7" wp14:editId="51F7333B">
                <wp:simplePos x="0" y="0"/>
                <wp:positionH relativeFrom="column">
                  <wp:posOffset>1427480</wp:posOffset>
                </wp:positionH>
                <wp:positionV relativeFrom="paragraph">
                  <wp:posOffset>156844</wp:posOffset>
                </wp:positionV>
                <wp:extent cx="457200" cy="0"/>
                <wp:effectExtent l="0" t="0" r="25400" b="25400"/>
                <wp:wrapNone/>
                <wp:docPr id="20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DA04595" id="Line 145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2.4pt,12.35pt" to="148.4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"/>
            </w:pict>
          </mc:Fallback>
        </mc:AlternateContent>
      </w:r>
      <w:r w:rsidR="00C81AA4" w:rsidRPr="001408C0">
        <w:rPr>
          <w:rFonts w:ascii="Times New Roman" w:hAnsi="Times New Roman"/>
          <w:color w:val="000000"/>
          <w:sz w:val="24"/>
          <w:szCs w:val="24"/>
        </w:rPr>
        <w:t>Свидетельство серия</w:t>
      </w:r>
      <w:r w:rsidR="00C81AA4" w:rsidRPr="001408C0">
        <w:rPr>
          <w:rFonts w:ascii="Times New Roman" w:hAnsi="Times New Roman"/>
          <w:color w:val="000000"/>
          <w:sz w:val="24"/>
          <w:szCs w:val="24"/>
        </w:rPr>
        <w:tab/>
        <w:t>№</w:t>
      </w:r>
      <w:r w:rsidR="00C81AA4" w:rsidRPr="001408C0">
        <w:rPr>
          <w:rFonts w:ascii="Times New Roman" w:hAnsi="Times New Roman"/>
          <w:color w:val="000000"/>
          <w:sz w:val="24"/>
          <w:szCs w:val="24"/>
        </w:rPr>
        <w:tab/>
        <w:t>выдано «___» ___________  _____ года</w:t>
      </w:r>
    </w:p>
    <w:p w14:paraId="15D7C32F" w14:textId="6E24922C" w:rsidR="00C81AA4" w:rsidRPr="001408C0" w:rsidRDefault="000A4D39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27D2B2F7" wp14:editId="7385C6B2">
                <wp:simplePos x="0" y="0"/>
                <wp:positionH relativeFrom="column">
                  <wp:posOffset>-2540</wp:posOffset>
                </wp:positionH>
                <wp:positionV relativeFrom="paragraph">
                  <wp:posOffset>109854</wp:posOffset>
                </wp:positionV>
                <wp:extent cx="6032500" cy="0"/>
                <wp:effectExtent l="0" t="0" r="12700" b="25400"/>
                <wp:wrapNone/>
                <wp:docPr id="19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CDE869" id="Line 152" o:spid="_x0000_s1026" style="position:absolute;flip:y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8.65pt" to="474.8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"/>
            </w:pict>
          </mc:Fallback>
        </mc:AlternateContent>
      </w:r>
    </w:p>
    <w:p w14:paraId="1167ADAE" w14:textId="77777777" w:rsidR="00C81AA4" w:rsidRPr="001408C0" w:rsidRDefault="00C81AA4" w:rsidP="00C81AA4">
      <w:pPr>
        <w:pStyle w:val="af6"/>
        <w:rPr>
          <w:rFonts w:ascii="Times New Roman" w:hAnsi="Times New Roman"/>
          <w:i/>
          <w:color w:val="000000"/>
          <w:sz w:val="24"/>
          <w:szCs w:val="24"/>
        </w:rPr>
      </w:pPr>
      <w:r w:rsidRPr="001408C0">
        <w:rPr>
          <w:rFonts w:ascii="Times New Roman" w:hAnsi="Times New Roman"/>
          <w:i/>
          <w:color w:val="000000"/>
          <w:sz w:val="24"/>
          <w:szCs w:val="24"/>
        </w:rPr>
        <w:t>(наименование регистрирующего органа)</w:t>
      </w:r>
    </w:p>
    <w:p w14:paraId="517EAA40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C81AA4" w:rsidRPr="001408C0" w14:paraId="2E174766" w14:textId="77777777" w:rsidTr="00C81AA4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564261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1F3D30A6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98006A2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F8B1C6B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66CDE4C0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CD7637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3CD4FF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44C4439B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8626CA6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EEDFE4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14:paraId="11100187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E1AE61A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</w:p>
    <w:p w14:paraId="78FA494F" w14:textId="4D9268C8" w:rsidR="00C81AA4" w:rsidRPr="001408C0" w:rsidRDefault="000A4D39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199B01AB" wp14:editId="21A18C5C">
                <wp:simplePos x="0" y="0"/>
                <wp:positionH relativeFrom="column">
                  <wp:posOffset>2130425</wp:posOffset>
                </wp:positionH>
                <wp:positionV relativeFrom="paragraph">
                  <wp:posOffset>150494</wp:posOffset>
                </wp:positionV>
                <wp:extent cx="1143000" cy="0"/>
                <wp:effectExtent l="0" t="0" r="25400" b="25400"/>
                <wp:wrapNone/>
                <wp:docPr id="18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EAEE285" id="Line 148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7.75pt,11.85pt" to="257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 wp14:anchorId="6A6A69C2" wp14:editId="2AD1FAB7">
                <wp:simplePos x="0" y="0"/>
                <wp:positionH relativeFrom="column">
                  <wp:posOffset>1427480</wp:posOffset>
                </wp:positionH>
                <wp:positionV relativeFrom="paragraph">
                  <wp:posOffset>150494</wp:posOffset>
                </wp:positionV>
                <wp:extent cx="457200" cy="0"/>
                <wp:effectExtent l="0" t="0" r="25400" b="25400"/>
                <wp:wrapNone/>
                <wp:docPr id="17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8EE5E3" id="Line 147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2.4pt,11.85pt" to="148.4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"/>
            </w:pict>
          </mc:Fallback>
        </mc:AlternateContent>
      </w:r>
      <w:r w:rsidR="00C81AA4" w:rsidRPr="001408C0">
        <w:rPr>
          <w:rFonts w:ascii="Times New Roman" w:hAnsi="Times New Roman"/>
          <w:color w:val="000000"/>
          <w:sz w:val="24"/>
          <w:szCs w:val="24"/>
        </w:rPr>
        <w:t>Свидетельство серия</w:t>
      </w:r>
      <w:r w:rsidR="00C81AA4" w:rsidRPr="001408C0">
        <w:rPr>
          <w:rFonts w:ascii="Times New Roman" w:hAnsi="Times New Roman"/>
          <w:color w:val="000000"/>
          <w:sz w:val="24"/>
          <w:szCs w:val="24"/>
        </w:rPr>
        <w:tab/>
        <w:t>№</w:t>
      </w:r>
      <w:r w:rsidR="00C81AA4" w:rsidRPr="001408C0">
        <w:rPr>
          <w:rFonts w:ascii="Times New Roman" w:hAnsi="Times New Roman"/>
          <w:color w:val="000000"/>
          <w:sz w:val="24"/>
          <w:szCs w:val="24"/>
        </w:rPr>
        <w:tab/>
        <w:t>выдано «___» ___________  _____ года</w:t>
      </w:r>
    </w:p>
    <w:p w14:paraId="34DB620C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  <w:lang w:val="en-US"/>
        </w:rPr>
      </w:pPr>
    </w:p>
    <w:p w14:paraId="5F4D340F" w14:textId="3485D0DB" w:rsidR="00C81AA4" w:rsidRPr="001408C0" w:rsidRDefault="000A4D39" w:rsidP="00C81AA4">
      <w:pPr>
        <w:pStyle w:val="af6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4FE497D4" wp14:editId="1869F918">
                <wp:simplePos x="0" y="0"/>
                <wp:positionH relativeFrom="column">
                  <wp:posOffset>-2540</wp:posOffset>
                </wp:positionH>
                <wp:positionV relativeFrom="paragraph">
                  <wp:posOffset>-5081</wp:posOffset>
                </wp:positionV>
                <wp:extent cx="6032500" cy="0"/>
                <wp:effectExtent l="0" t="0" r="12700" b="25400"/>
                <wp:wrapNone/>
                <wp:docPr id="16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2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F299474" id="Line 153" o:spid="_x0000_s1026" style="position:absolute;flip:y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pt,-.4pt" to="474.8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"/>
            </w:pict>
          </mc:Fallback>
        </mc:AlternateContent>
      </w:r>
      <w:r w:rsidR="00C81AA4" w:rsidRPr="001408C0">
        <w:rPr>
          <w:rFonts w:ascii="Times New Roman" w:hAnsi="Times New Roman"/>
          <w:i/>
          <w:color w:val="000000"/>
          <w:sz w:val="24"/>
          <w:szCs w:val="24"/>
        </w:rPr>
        <w:t>(наименование регистрирующего органа)</w:t>
      </w:r>
    </w:p>
    <w:p w14:paraId="2FD30B27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</w:p>
    <w:p w14:paraId="4E5F99A1" w14:textId="77777777" w:rsidR="00C81AA4" w:rsidRPr="001408C0" w:rsidRDefault="00C81AA4" w:rsidP="00C81AA4">
      <w:pPr>
        <w:pStyle w:val="af6"/>
        <w:rPr>
          <w:rFonts w:ascii="Times New Roman" w:hAnsi="Times New Roman"/>
          <w:b/>
          <w:color w:val="000000"/>
          <w:sz w:val="24"/>
          <w:szCs w:val="24"/>
        </w:rPr>
      </w:pPr>
      <w:r w:rsidRPr="001408C0">
        <w:rPr>
          <w:rFonts w:ascii="Times New Roman" w:hAnsi="Times New Roman"/>
          <w:b/>
          <w:color w:val="000000"/>
          <w:sz w:val="24"/>
          <w:szCs w:val="24"/>
        </w:rPr>
        <w:t>Номер  выданного ранее Свидетельства о допуске ___________________________</w:t>
      </w:r>
    </w:p>
    <w:p w14:paraId="449593C0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</w:p>
    <w:p w14:paraId="3951F38F" w14:textId="0FA18CBE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  <w:r w:rsidRPr="001408C0">
        <w:rPr>
          <w:rFonts w:ascii="Times New Roman" w:hAnsi="Times New Roman"/>
          <w:color w:val="000000"/>
          <w:sz w:val="24"/>
          <w:szCs w:val="24"/>
        </w:rPr>
        <w:t xml:space="preserve">Настоящим заявляет о добровольном  </w:t>
      </w:r>
      <w:r w:rsidR="001452A4">
        <w:rPr>
          <w:rFonts w:ascii="Times New Roman" w:hAnsi="Times New Roman"/>
          <w:color w:val="000000"/>
          <w:sz w:val="24"/>
          <w:szCs w:val="24"/>
        </w:rPr>
        <w:t>прекращении</w:t>
      </w:r>
      <w:r w:rsidRPr="001408C0">
        <w:rPr>
          <w:rFonts w:ascii="Times New Roman" w:hAnsi="Times New Roman"/>
          <w:color w:val="000000"/>
          <w:sz w:val="24"/>
          <w:szCs w:val="24"/>
        </w:rPr>
        <w:t xml:space="preserve"> член</w:t>
      </w:r>
      <w:r w:rsidR="001452A4">
        <w:rPr>
          <w:rFonts w:ascii="Times New Roman" w:hAnsi="Times New Roman"/>
          <w:color w:val="000000"/>
          <w:sz w:val="24"/>
          <w:szCs w:val="24"/>
        </w:rPr>
        <w:t xml:space="preserve">ства в </w:t>
      </w:r>
      <w:r w:rsidRPr="001408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C3DDC">
        <w:rPr>
          <w:rFonts w:ascii="Times New Roman" w:hAnsi="Times New Roman"/>
          <w:color w:val="000000"/>
          <w:sz w:val="24"/>
          <w:szCs w:val="24"/>
        </w:rPr>
        <w:t>Союз</w:t>
      </w:r>
      <w:r w:rsidR="001452A4">
        <w:rPr>
          <w:rFonts w:ascii="Times New Roman" w:hAnsi="Times New Roman"/>
          <w:color w:val="000000"/>
          <w:sz w:val="24"/>
          <w:szCs w:val="24"/>
        </w:rPr>
        <w:t>е</w:t>
      </w:r>
      <w:r w:rsidR="00AC3DD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408C0">
        <w:rPr>
          <w:rFonts w:ascii="Times New Roman" w:hAnsi="Times New Roman"/>
          <w:color w:val="000000"/>
          <w:sz w:val="24"/>
          <w:szCs w:val="24"/>
        </w:rPr>
        <w:t>«Комплексное Объединение Проектировщиков »</w:t>
      </w:r>
      <w:r w:rsidR="005D1FE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52A4">
        <w:rPr>
          <w:rFonts w:ascii="Times New Roman" w:hAnsi="Times New Roman"/>
          <w:color w:val="000000"/>
          <w:sz w:val="24"/>
          <w:szCs w:val="24"/>
        </w:rPr>
        <w:t xml:space="preserve">с _______________________г. </w:t>
      </w:r>
    </w:p>
    <w:p w14:paraId="17F98161" w14:textId="77777777" w:rsidR="00C81AA4" w:rsidRPr="001408C0" w:rsidRDefault="00C81AA4" w:rsidP="00C81AA4">
      <w:pPr>
        <w:pStyle w:val="af6"/>
        <w:rPr>
          <w:rFonts w:ascii="Times New Roman" w:hAnsi="Times New Roman"/>
          <w:color w:val="000000"/>
          <w:sz w:val="24"/>
          <w:szCs w:val="24"/>
        </w:rPr>
      </w:pPr>
    </w:p>
    <w:p w14:paraId="46AAC10C" w14:textId="42BC5BC5" w:rsidR="00C81AA4" w:rsidRPr="001408C0" w:rsidRDefault="001452A4" w:rsidP="00DE2822">
      <w:pPr>
        <w:jc w:val="both"/>
        <w:rPr>
          <w:color w:val="000000"/>
        </w:rPr>
      </w:pPr>
      <w:bookmarkStart w:id="1" w:name="_GoBack"/>
      <w:bookmarkEnd w:id="1"/>
      <w:del w:id="2" w:author="Юлия Бунина" w:date="2017-08-16T15:52:00Z">
        <w:r w:rsidDel="0097622B">
          <w:rPr>
            <w:color w:val="000000"/>
          </w:rPr>
          <w:delText xml:space="preserve">Приложение: </w:delText>
        </w:r>
        <w:r w:rsidRPr="00DA7840" w:rsidDel="0097622B">
          <w:rPr>
            <w:color w:val="000000"/>
          </w:rPr>
          <w:delText>Документы</w:delText>
        </w:r>
        <w:r w:rsidRPr="00501194" w:rsidDel="0097622B">
          <w:rPr>
            <w:color w:val="000000"/>
          </w:rPr>
          <w:delText>, подтверждающие полномочия лица подписавшего Заявление</w:delText>
        </w:r>
        <w:r w:rsidDel="0097622B">
          <w:rPr>
            <w:color w:val="000000"/>
          </w:rPr>
          <w:delText xml:space="preserve"> на ___ л. </w:delText>
        </w:r>
      </w:del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403"/>
        <w:gridCol w:w="565"/>
        <w:gridCol w:w="2824"/>
        <w:gridCol w:w="565"/>
        <w:gridCol w:w="3106"/>
      </w:tblGrid>
      <w:tr w:rsidR="00C81AA4" w:rsidRPr="001408C0" w14:paraId="23BD53A7" w14:textId="77777777" w:rsidTr="00C81AA4">
        <w:tc>
          <w:tcPr>
            <w:tcW w:w="2403" w:type="dxa"/>
            <w:tcBorders>
              <w:bottom w:val="single" w:sz="4" w:space="0" w:color="auto"/>
            </w:tcBorders>
          </w:tcPr>
          <w:p w14:paraId="1FBCC141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</w:tcPr>
          <w:p w14:paraId="274E9090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4" w:type="dxa"/>
            <w:tcBorders>
              <w:bottom w:val="single" w:sz="4" w:space="0" w:color="auto"/>
            </w:tcBorders>
          </w:tcPr>
          <w:p w14:paraId="0C0CB5C3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</w:tcPr>
          <w:p w14:paraId="5EA5BE53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14:paraId="178350BE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81AA4" w:rsidRPr="001408C0" w14:paraId="03C0F033" w14:textId="77777777" w:rsidTr="001408C0">
        <w:trPr>
          <w:trHeight w:val="593"/>
        </w:trPr>
        <w:tc>
          <w:tcPr>
            <w:tcW w:w="2403" w:type="dxa"/>
            <w:tcBorders>
              <w:top w:val="single" w:sz="4" w:space="0" w:color="auto"/>
            </w:tcBorders>
          </w:tcPr>
          <w:p w14:paraId="313F0436" w14:textId="248FDBD4" w:rsidR="00C81AA4" w:rsidRPr="001408C0" w:rsidRDefault="00C81AA4" w:rsidP="00C81AA4">
            <w:pPr>
              <w:pStyle w:val="af6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(должность)</w:t>
            </w:r>
            <w:r w:rsidR="001408C0" w:rsidRPr="001408C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М.П.</w:t>
            </w:r>
          </w:p>
          <w:p w14:paraId="59915D96" w14:textId="2D51D449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dxa"/>
          </w:tcPr>
          <w:p w14:paraId="38C038C1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14:paraId="414E2838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(подпись)</w:t>
            </w:r>
          </w:p>
        </w:tc>
        <w:tc>
          <w:tcPr>
            <w:tcW w:w="565" w:type="dxa"/>
          </w:tcPr>
          <w:p w14:paraId="6E69B998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auto"/>
            </w:tcBorders>
          </w:tcPr>
          <w:p w14:paraId="6901E078" w14:textId="77777777" w:rsidR="00C81AA4" w:rsidRPr="001408C0" w:rsidRDefault="00C81AA4" w:rsidP="00C81AA4">
            <w:pPr>
              <w:pStyle w:val="af6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408C0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(фамилия и инициалы)</w:t>
            </w:r>
          </w:p>
          <w:p w14:paraId="080D5D4C" w14:textId="77777777" w:rsidR="00C81AA4" w:rsidRPr="001408C0" w:rsidRDefault="00C81AA4" w:rsidP="00C81AA4">
            <w:pPr>
              <w:pStyle w:val="af6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</w:tr>
    </w:tbl>
    <w:p w14:paraId="131F814C" w14:textId="77777777" w:rsidR="00745C1F" w:rsidRPr="001408C0" w:rsidRDefault="00745C1F" w:rsidP="00A35DF1">
      <w:pPr>
        <w:rPr>
          <w:color w:val="000000"/>
        </w:rPr>
      </w:pPr>
    </w:p>
    <w:sectPr w:rsidR="00745C1F" w:rsidRPr="001408C0" w:rsidSect="001408C0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1134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70D27" w14:textId="77777777" w:rsidR="005D1FE1" w:rsidRDefault="005D1FE1" w:rsidP="00B030A0">
      <w:r>
        <w:separator/>
      </w:r>
    </w:p>
    <w:p w14:paraId="1760483E" w14:textId="77777777" w:rsidR="005D1FE1" w:rsidRDefault="005D1FE1"/>
  </w:endnote>
  <w:endnote w:type="continuationSeparator" w:id="0">
    <w:p w14:paraId="60671E2D" w14:textId="77777777" w:rsidR="005D1FE1" w:rsidRDefault="005D1FE1" w:rsidP="00B030A0">
      <w:r>
        <w:continuationSeparator/>
      </w:r>
    </w:p>
    <w:p w14:paraId="6EFD848E" w14:textId="77777777" w:rsidR="005D1FE1" w:rsidRDefault="005D1F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Segoe UI Symbol">
    <w:altName w:val="Calibri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531223" w14:textId="77777777" w:rsidR="005D1FE1" w:rsidRDefault="005D1FE1" w:rsidP="00D345E2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BEB8794" w14:textId="77777777" w:rsidR="005D1FE1" w:rsidRDefault="005D1FE1">
    <w:pPr>
      <w:pStyle w:val="a8"/>
    </w:pPr>
  </w:p>
  <w:p w14:paraId="75BD21D0" w14:textId="77777777" w:rsidR="005D1FE1" w:rsidRDefault="005D1FE1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7F8F74" w14:textId="77777777" w:rsidR="005D1FE1" w:rsidRDefault="005D1FE1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622B">
      <w:rPr>
        <w:noProof/>
      </w:rPr>
      <w:t>19</w:t>
    </w:r>
    <w:r>
      <w:rPr>
        <w:noProof/>
      </w:rPr>
      <w:fldChar w:fldCharType="end"/>
    </w:r>
  </w:p>
  <w:p w14:paraId="10AF29BD" w14:textId="77777777" w:rsidR="005D1FE1" w:rsidRDefault="005D1FE1">
    <w:pPr>
      <w:pStyle w:val="a8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AE7BED" w14:textId="77777777" w:rsidR="005D1FE1" w:rsidRDefault="005D1FE1">
    <w:pPr>
      <w:pStyle w:val="a8"/>
      <w:jc w:val="center"/>
    </w:pPr>
  </w:p>
  <w:p w14:paraId="67D503F1" w14:textId="77777777" w:rsidR="005D1FE1" w:rsidRDefault="005D1FE1">
    <w:pPr>
      <w:pStyle w:val="a8"/>
    </w:pPr>
  </w:p>
  <w:p w14:paraId="72053460" w14:textId="77777777" w:rsidR="005D1FE1" w:rsidRDefault="005D1FE1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5D286B" w14:textId="77777777" w:rsidR="005D1FE1" w:rsidRDefault="005D1FE1" w:rsidP="00B030A0">
      <w:r>
        <w:separator/>
      </w:r>
    </w:p>
    <w:p w14:paraId="27E43E0E" w14:textId="77777777" w:rsidR="005D1FE1" w:rsidRDefault="005D1FE1"/>
  </w:footnote>
  <w:footnote w:type="continuationSeparator" w:id="0">
    <w:p w14:paraId="3AD02CF0" w14:textId="77777777" w:rsidR="005D1FE1" w:rsidRDefault="005D1FE1" w:rsidP="00B030A0">
      <w:r>
        <w:continuationSeparator/>
      </w:r>
    </w:p>
    <w:p w14:paraId="5F58C861" w14:textId="77777777" w:rsidR="005D1FE1" w:rsidRDefault="005D1FE1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11362F" w14:textId="77777777" w:rsidR="005D1FE1" w:rsidRDefault="005D1FE1" w:rsidP="005C4DB2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3F589798" w14:textId="77777777" w:rsidR="005D1FE1" w:rsidRDefault="005D1FE1">
    <w:pPr>
      <w:pStyle w:val="a4"/>
    </w:pPr>
  </w:p>
  <w:p w14:paraId="44BC78FC" w14:textId="77777777" w:rsidR="005D1FE1" w:rsidRDefault="005D1FE1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13CA9B" w14:textId="77777777" w:rsidR="005D1FE1" w:rsidRPr="00A15CA9" w:rsidRDefault="005D1FE1" w:rsidP="00D345E2">
    <w:pPr>
      <w:pStyle w:val="a4"/>
      <w:jc w:val="center"/>
      <w:rPr>
        <w:sz w:val="20"/>
        <w:szCs w:val="20"/>
      </w:rPr>
    </w:pPr>
  </w:p>
  <w:p w14:paraId="1C505050" w14:textId="77777777" w:rsidR="005D1FE1" w:rsidRDefault="005D1FE1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00663"/>
    <w:multiLevelType w:val="hybridMultilevel"/>
    <w:tmpl w:val="97F62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B04343"/>
    <w:multiLevelType w:val="multilevel"/>
    <w:tmpl w:val="2E1078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74439D8"/>
    <w:multiLevelType w:val="multilevel"/>
    <w:tmpl w:val="2E1078D4"/>
    <w:lvl w:ilvl="0">
      <w:start w:val="2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B426F55"/>
    <w:multiLevelType w:val="hybridMultilevel"/>
    <w:tmpl w:val="FC96AB98"/>
    <w:lvl w:ilvl="0" w:tplc="FCA636C8">
      <w:start w:val="1"/>
      <w:numFmt w:val="bullet"/>
      <w:lvlText w:val=""/>
      <w:lvlJc w:val="left"/>
      <w:pPr>
        <w:tabs>
          <w:tab w:val="num" w:pos="993"/>
        </w:tabs>
        <w:ind w:left="596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36"/>
        </w:tabs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56"/>
        </w:tabs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76"/>
        </w:tabs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96"/>
        </w:tabs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16"/>
        </w:tabs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36"/>
        </w:tabs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56"/>
        </w:tabs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76"/>
        </w:tabs>
        <w:ind w:left="7076" w:hanging="360"/>
      </w:pPr>
      <w:rPr>
        <w:rFonts w:ascii="Wingdings" w:hAnsi="Wingdings" w:hint="default"/>
      </w:rPr>
    </w:lvl>
  </w:abstractNum>
  <w:abstractNum w:abstractNumId="4">
    <w:nsid w:val="1BF96429"/>
    <w:multiLevelType w:val="hybridMultilevel"/>
    <w:tmpl w:val="6D528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02364"/>
    <w:multiLevelType w:val="hybridMultilevel"/>
    <w:tmpl w:val="BBA43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F459AE"/>
    <w:multiLevelType w:val="hybridMultilevel"/>
    <w:tmpl w:val="3DDA2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BDB2F2E"/>
    <w:multiLevelType w:val="hybridMultilevel"/>
    <w:tmpl w:val="4BD8F4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D352F"/>
    <w:multiLevelType w:val="hybridMultilevel"/>
    <w:tmpl w:val="0114C846"/>
    <w:lvl w:ilvl="0" w:tplc="ADF8871C">
      <w:start w:val="1"/>
      <w:numFmt w:val="bullet"/>
      <w:lvlText w:val="-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545B3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5A3FA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5822A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3812D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88E5B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86016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C68BD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16463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3C136FC"/>
    <w:multiLevelType w:val="hybridMultilevel"/>
    <w:tmpl w:val="580C3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D6412A"/>
    <w:multiLevelType w:val="hybridMultilevel"/>
    <w:tmpl w:val="79F65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5B5B2E"/>
    <w:multiLevelType w:val="hybridMultilevel"/>
    <w:tmpl w:val="802221D0"/>
    <w:lvl w:ilvl="0" w:tplc="FCA636C8">
      <w:start w:val="1"/>
      <w:numFmt w:val="bullet"/>
      <w:lvlText w:val=""/>
      <w:lvlJc w:val="left"/>
      <w:pPr>
        <w:tabs>
          <w:tab w:val="num" w:pos="993"/>
        </w:tabs>
        <w:ind w:left="596" w:firstLine="39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6BC06A42"/>
    <w:multiLevelType w:val="multilevel"/>
    <w:tmpl w:val="35BCDB4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pStyle w:val="a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6ED373D5"/>
    <w:multiLevelType w:val="singleLevel"/>
    <w:tmpl w:val="20BC240C"/>
    <w:lvl w:ilvl="0">
      <w:start w:val="1"/>
      <w:numFmt w:val="decimal"/>
      <w:lvlText w:val="%1."/>
      <w:legacy w:legacy="1" w:legacySpace="0" w:legacyIndent="243"/>
      <w:lvlJc w:val="left"/>
      <w:rPr>
        <w:rFonts w:ascii="Times New Roman" w:hAnsi="Times New Roman" w:hint="default"/>
      </w:rPr>
    </w:lvl>
  </w:abstractNum>
  <w:abstractNum w:abstractNumId="14">
    <w:nsid w:val="71F47CB7"/>
    <w:multiLevelType w:val="hybridMultilevel"/>
    <w:tmpl w:val="0D4A533A"/>
    <w:lvl w:ilvl="0" w:tplc="48401896">
      <w:start w:val="1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Courier New" w:hAnsi="Courier New" w:cs="Times New Roman" w:hint="default"/>
      </w:rPr>
    </w:lvl>
    <w:lvl w:ilvl="1" w:tplc="BFA6E5AE">
      <w:start w:val="1"/>
      <w:numFmt w:val="decimal"/>
      <w:lvlText w:val="453030%2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7E3525"/>
    <w:multiLevelType w:val="hybridMultilevel"/>
    <w:tmpl w:val="EF369150"/>
    <w:lvl w:ilvl="0" w:tplc="FCA63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813A2B"/>
    <w:multiLevelType w:val="hybridMultilevel"/>
    <w:tmpl w:val="97F628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4D5D11"/>
    <w:multiLevelType w:val="hybridMultilevel"/>
    <w:tmpl w:val="31FAD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C30260"/>
    <w:multiLevelType w:val="hybridMultilevel"/>
    <w:tmpl w:val="F49218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6"/>
  </w:num>
  <w:num w:numId="5">
    <w:abstractNumId w:val="0"/>
  </w:num>
  <w:num w:numId="6">
    <w:abstractNumId w:val="10"/>
  </w:num>
  <w:num w:numId="7">
    <w:abstractNumId w:val="7"/>
  </w:num>
  <w:num w:numId="8">
    <w:abstractNumId w:val="4"/>
  </w:num>
  <w:num w:numId="9">
    <w:abstractNumId w:val="5"/>
  </w:num>
  <w:num w:numId="10">
    <w:abstractNumId w:val="13"/>
  </w:num>
  <w:num w:numId="11">
    <w:abstractNumId w:val="16"/>
  </w:num>
  <w:num w:numId="12">
    <w:abstractNumId w:val="3"/>
  </w:num>
  <w:num w:numId="13">
    <w:abstractNumId w:val="11"/>
  </w:num>
  <w:num w:numId="14">
    <w:abstractNumId w:val="15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</w:num>
  <w:num w:numId="18">
    <w:abstractNumId w:val="14"/>
  </w:num>
  <w:num w:numId="19">
    <w:abstractNumId w:val="14"/>
  </w:num>
  <w:num w:numId="20">
    <w:abstractNumId w:val="17"/>
  </w:num>
  <w:num w:numId="21">
    <w:abstractNumId w:val="18"/>
  </w:num>
  <w:num w:numId="22">
    <w:abstractNumId w:val="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54"/>
    <w:rsid w:val="00000E0F"/>
    <w:rsid w:val="00000EB0"/>
    <w:rsid w:val="00001B06"/>
    <w:rsid w:val="0000276E"/>
    <w:rsid w:val="00003C96"/>
    <w:rsid w:val="00003F1D"/>
    <w:rsid w:val="000116DF"/>
    <w:rsid w:val="000255BA"/>
    <w:rsid w:val="00034421"/>
    <w:rsid w:val="00044947"/>
    <w:rsid w:val="00054C30"/>
    <w:rsid w:val="00056080"/>
    <w:rsid w:val="000578C5"/>
    <w:rsid w:val="00065D35"/>
    <w:rsid w:val="0007213E"/>
    <w:rsid w:val="00073609"/>
    <w:rsid w:val="000809F7"/>
    <w:rsid w:val="0008163C"/>
    <w:rsid w:val="0009084C"/>
    <w:rsid w:val="000A4D39"/>
    <w:rsid w:val="000B046F"/>
    <w:rsid w:val="000B0480"/>
    <w:rsid w:val="000B3373"/>
    <w:rsid w:val="000B6BF1"/>
    <w:rsid w:val="000C29D1"/>
    <w:rsid w:val="000C74F2"/>
    <w:rsid w:val="000D2393"/>
    <w:rsid w:val="000E01F3"/>
    <w:rsid w:val="000E4361"/>
    <w:rsid w:val="000E7136"/>
    <w:rsid w:val="000E73A1"/>
    <w:rsid w:val="000F1719"/>
    <w:rsid w:val="000F22B0"/>
    <w:rsid w:val="000F2754"/>
    <w:rsid w:val="000F3025"/>
    <w:rsid w:val="00104440"/>
    <w:rsid w:val="001108F3"/>
    <w:rsid w:val="001120ED"/>
    <w:rsid w:val="00112334"/>
    <w:rsid w:val="00113CB6"/>
    <w:rsid w:val="00115673"/>
    <w:rsid w:val="0011670D"/>
    <w:rsid w:val="00116DC2"/>
    <w:rsid w:val="00117A30"/>
    <w:rsid w:val="00117C31"/>
    <w:rsid w:val="0012456B"/>
    <w:rsid w:val="00140547"/>
    <w:rsid w:val="001408C0"/>
    <w:rsid w:val="001452A4"/>
    <w:rsid w:val="0014671A"/>
    <w:rsid w:val="00150E53"/>
    <w:rsid w:val="0015303E"/>
    <w:rsid w:val="00154F90"/>
    <w:rsid w:val="00163439"/>
    <w:rsid w:val="00167ADD"/>
    <w:rsid w:val="0017508A"/>
    <w:rsid w:val="00175C64"/>
    <w:rsid w:val="0018139F"/>
    <w:rsid w:val="0018281C"/>
    <w:rsid w:val="00184320"/>
    <w:rsid w:val="00185774"/>
    <w:rsid w:val="0019006E"/>
    <w:rsid w:val="00192AEE"/>
    <w:rsid w:val="0019318E"/>
    <w:rsid w:val="0019790F"/>
    <w:rsid w:val="001A1102"/>
    <w:rsid w:val="001A7CD3"/>
    <w:rsid w:val="001B1094"/>
    <w:rsid w:val="001C2F05"/>
    <w:rsid w:val="001C7D10"/>
    <w:rsid w:val="001D07C8"/>
    <w:rsid w:val="001D4B09"/>
    <w:rsid w:val="001E5479"/>
    <w:rsid w:val="001E579B"/>
    <w:rsid w:val="001F06CB"/>
    <w:rsid w:val="001F0F2E"/>
    <w:rsid w:val="001F314E"/>
    <w:rsid w:val="001F5BE5"/>
    <w:rsid w:val="0020037D"/>
    <w:rsid w:val="002101E1"/>
    <w:rsid w:val="0021224E"/>
    <w:rsid w:val="0021434F"/>
    <w:rsid w:val="00224E79"/>
    <w:rsid w:val="0023187F"/>
    <w:rsid w:val="00237460"/>
    <w:rsid w:val="00255546"/>
    <w:rsid w:val="00257B6A"/>
    <w:rsid w:val="00261C5D"/>
    <w:rsid w:val="00264A21"/>
    <w:rsid w:val="002730D4"/>
    <w:rsid w:val="00277F53"/>
    <w:rsid w:val="002812F9"/>
    <w:rsid w:val="002823F6"/>
    <w:rsid w:val="00282561"/>
    <w:rsid w:val="0028654A"/>
    <w:rsid w:val="0029534B"/>
    <w:rsid w:val="002A0541"/>
    <w:rsid w:val="002A2F1E"/>
    <w:rsid w:val="002A5FB0"/>
    <w:rsid w:val="002A7FE9"/>
    <w:rsid w:val="002B703E"/>
    <w:rsid w:val="002C1249"/>
    <w:rsid w:val="002C37B3"/>
    <w:rsid w:val="002C655E"/>
    <w:rsid w:val="002D2577"/>
    <w:rsid w:val="002D52B5"/>
    <w:rsid w:val="002E048E"/>
    <w:rsid w:val="002E1D15"/>
    <w:rsid w:val="002E280E"/>
    <w:rsid w:val="002E2DAE"/>
    <w:rsid w:val="002E625D"/>
    <w:rsid w:val="002E6515"/>
    <w:rsid w:val="002F377F"/>
    <w:rsid w:val="002F482E"/>
    <w:rsid w:val="002F4F1C"/>
    <w:rsid w:val="002F684C"/>
    <w:rsid w:val="00305245"/>
    <w:rsid w:val="003060FE"/>
    <w:rsid w:val="00306ABF"/>
    <w:rsid w:val="0030750A"/>
    <w:rsid w:val="0032110E"/>
    <w:rsid w:val="00327094"/>
    <w:rsid w:val="0033365D"/>
    <w:rsid w:val="00341207"/>
    <w:rsid w:val="003442A2"/>
    <w:rsid w:val="00344424"/>
    <w:rsid w:val="00344ABA"/>
    <w:rsid w:val="00360887"/>
    <w:rsid w:val="00361D09"/>
    <w:rsid w:val="00366CE2"/>
    <w:rsid w:val="00374B8C"/>
    <w:rsid w:val="00383628"/>
    <w:rsid w:val="003864D2"/>
    <w:rsid w:val="003A30E6"/>
    <w:rsid w:val="003A62A2"/>
    <w:rsid w:val="003A673C"/>
    <w:rsid w:val="003A7AB4"/>
    <w:rsid w:val="003B090C"/>
    <w:rsid w:val="003C3D5B"/>
    <w:rsid w:val="003C67C7"/>
    <w:rsid w:val="003D3903"/>
    <w:rsid w:val="003E7623"/>
    <w:rsid w:val="003F07F0"/>
    <w:rsid w:val="003F29B5"/>
    <w:rsid w:val="00400B24"/>
    <w:rsid w:val="00402A64"/>
    <w:rsid w:val="004070A1"/>
    <w:rsid w:val="004125A4"/>
    <w:rsid w:val="004143FE"/>
    <w:rsid w:val="00415628"/>
    <w:rsid w:val="00416A89"/>
    <w:rsid w:val="0041772B"/>
    <w:rsid w:val="00417AB8"/>
    <w:rsid w:val="004211C6"/>
    <w:rsid w:val="00422B4D"/>
    <w:rsid w:val="004247D9"/>
    <w:rsid w:val="004251F8"/>
    <w:rsid w:val="00436976"/>
    <w:rsid w:val="00437265"/>
    <w:rsid w:val="00440007"/>
    <w:rsid w:val="00443748"/>
    <w:rsid w:val="00452B6C"/>
    <w:rsid w:val="004539DB"/>
    <w:rsid w:val="00456A92"/>
    <w:rsid w:val="00457D68"/>
    <w:rsid w:val="00462CEE"/>
    <w:rsid w:val="00464D27"/>
    <w:rsid w:val="004656F9"/>
    <w:rsid w:val="00466E13"/>
    <w:rsid w:val="00472D38"/>
    <w:rsid w:val="00483B2D"/>
    <w:rsid w:val="0048457A"/>
    <w:rsid w:val="004850D3"/>
    <w:rsid w:val="0048579D"/>
    <w:rsid w:val="0049028B"/>
    <w:rsid w:val="004951BF"/>
    <w:rsid w:val="00495D3D"/>
    <w:rsid w:val="00495F85"/>
    <w:rsid w:val="004A62D5"/>
    <w:rsid w:val="004B41E8"/>
    <w:rsid w:val="004D2321"/>
    <w:rsid w:val="004D374C"/>
    <w:rsid w:val="004D6EA9"/>
    <w:rsid w:val="004E11BC"/>
    <w:rsid w:val="004E23CE"/>
    <w:rsid w:val="004E7F3A"/>
    <w:rsid w:val="004E7F87"/>
    <w:rsid w:val="004F0F3C"/>
    <w:rsid w:val="004F2558"/>
    <w:rsid w:val="00500D1F"/>
    <w:rsid w:val="00501C77"/>
    <w:rsid w:val="00502591"/>
    <w:rsid w:val="0050456D"/>
    <w:rsid w:val="00511B9A"/>
    <w:rsid w:val="00523055"/>
    <w:rsid w:val="00524093"/>
    <w:rsid w:val="00527D66"/>
    <w:rsid w:val="005426B5"/>
    <w:rsid w:val="005439F5"/>
    <w:rsid w:val="00546BFA"/>
    <w:rsid w:val="00550C07"/>
    <w:rsid w:val="00557806"/>
    <w:rsid w:val="00563E6A"/>
    <w:rsid w:val="00571796"/>
    <w:rsid w:val="00576FC5"/>
    <w:rsid w:val="00587D94"/>
    <w:rsid w:val="00592210"/>
    <w:rsid w:val="0059527A"/>
    <w:rsid w:val="00597912"/>
    <w:rsid w:val="005A2EC1"/>
    <w:rsid w:val="005A600F"/>
    <w:rsid w:val="005C49E3"/>
    <w:rsid w:val="005C4DB2"/>
    <w:rsid w:val="005D1DF6"/>
    <w:rsid w:val="005D1FE1"/>
    <w:rsid w:val="005D3977"/>
    <w:rsid w:val="005D621D"/>
    <w:rsid w:val="005E16C6"/>
    <w:rsid w:val="005E230A"/>
    <w:rsid w:val="005E2990"/>
    <w:rsid w:val="005E40E8"/>
    <w:rsid w:val="005F21AD"/>
    <w:rsid w:val="005F2A7B"/>
    <w:rsid w:val="00602C80"/>
    <w:rsid w:val="0061311A"/>
    <w:rsid w:val="006250B4"/>
    <w:rsid w:val="0064760D"/>
    <w:rsid w:val="00652F98"/>
    <w:rsid w:val="0065332D"/>
    <w:rsid w:val="00654B46"/>
    <w:rsid w:val="0065539B"/>
    <w:rsid w:val="00657742"/>
    <w:rsid w:val="00661439"/>
    <w:rsid w:val="006618BB"/>
    <w:rsid w:val="00666CE3"/>
    <w:rsid w:val="00682A62"/>
    <w:rsid w:val="00682FF4"/>
    <w:rsid w:val="00684CA5"/>
    <w:rsid w:val="006954D0"/>
    <w:rsid w:val="00697568"/>
    <w:rsid w:val="00697E10"/>
    <w:rsid w:val="006A04D7"/>
    <w:rsid w:val="006A0AD0"/>
    <w:rsid w:val="006A56DC"/>
    <w:rsid w:val="006A7611"/>
    <w:rsid w:val="006B10AD"/>
    <w:rsid w:val="006B1DDB"/>
    <w:rsid w:val="006B235C"/>
    <w:rsid w:val="006B32A7"/>
    <w:rsid w:val="006C06D4"/>
    <w:rsid w:val="006C4F36"/>
    <w:rsid w:val="006D03DF"/>
    <w:rsid w:val="006D2DF6"/>
    <w:rsid w:val="006D47AC"/>
    <w:rsid w:val="006D4D8F"/>
    <w:rsid w:val="006D6745"/>
    <w:rsid w:val="006F6A6C"/>
    <w:rsid w:val="0070471C"/>
    <w:rsid w:val="007058B1"/>
    <w:rsid w:val="00712482"/>
    <w:rsid w:val="007153E4"/>
    <w:rsid w:val="00715461"/>
    <w:rsid w:val="00720EE7"/>
    <w:rsid w:val="007217EC"/>
    <w:rsid w:val="00732D69"/>
    <w:rsid w:val="0073309D"/>
    <w:rsid w:val="0074234F"/>
    <w:rsid w:val="007439DA"/>
    <w:rsid w:val="0074577A"/>
    <w:rsid w:val="00745C1F"/>
    <w:rsid w:val="00746AA6"/>
    <w:rsid w:val="0075164D"/>
    <w:rsid w:val="0075641C"/>
    <w:rsid w:val="007601E4"/>
    <w:rsid w:val="00761219"/>
    <w:rsid w:val="0077319C"/>
    <w:rsid w:val="00784D7F"/>
    <w:rsid w:val="007852C5"/>
    <w:rsid w:val="007A2F68"/>
    <w:rsid w:val="007B0A90"/>
    <w:rsid w:val="007B6785"/>
    <w:rsid w:val="007C259A"/>
    <w:rsid w:val="007E03A4"/>
    <w:rsid w:val="007F4021"/>
    <w:rsid w:val="00804E51"/>
    <w:rsid w:val="00805263"/>
    <w:rsid w:val="00811C8A"/>
    <w:rsid w:val="00814F58"/>
    <w:rsid w:val="008260E7"/>
    <w:rsid w:val="0083349D"/>
    <w:rsid w:val="00834CB2"/>
    <w:rsid w:val="0083600B"/>
    <w:rsid w:val="00837604"/>
    <w:rsid w:val="00854D9D"/>
    <w:rsid w:val="00855A80"/>
    <w:rsid w:val="008618B6"/>
    <w:rsid w:val="008629B8"/>
    <w:rsid w:val="00867528"/>
    <w:rsid w:val="0087415E"/>
    <w:rsid w:val="00877873"/>
    <w:rsid w:val="008820E8"/>
    <w:rsid w:val="00882428"/>
    <w:rsid w:val="00884810"/>
    <w:rsid w:val="00886C13"/>
    <w:rsid w:val="00892B63"/>
    <w:rsid w:val="0089778B"/>
    <w:rsid w:val="00897F4A"/>
    <w:rsid w:val="008A22C6"/>
    <w:rsid w:val="008A3975"/>
    <w:rsid w:val="008A5DD1"/>
    <w:rsid w:val="008B2ECE"/>
    <w:rsid w:val="008C0949"/>
    <w:rsid w:val="008C1E1F"/>
    <w:rsid w:val="008C3985"/>
    <w:rsid w:val="008C470E"/>
    <w:rsid w:val="008D0DF0"/>
    <w:rsid w:val="008D2D9A"/>
    <w:rsid w:val="008D6975"/>
    <w:rsid w:val="008D6DC4"/>
    <w:rsid w:val="008E4016"/>
    <w:rsid w:val="008E5BCB"/>
    <w:rsid w:val="009054CF"/>
    <w:rsid w:val="009073E8"/>
    <w:rsid w:val="0091059F"/>
    <w:rsid w:val="00910C09"/>
    <w:rsid w:val="00913AAE"/>
    <w:rsid w:val="009149AE"/>
    <w:rsid w:val="00917FB5"/>
    <w:rsid w:val="00924E2E"/>
    <w:rsid w:val="009253AD"/>
    <w:rsid w:val="00931D9C"/>
    <w:rsid w:val="00936AC1"/>
    <w:rsid w:val="009403AF"/>
    <w:rsid w:val="00942DC2"/>
    <w:rsid w:val="0094314A"/>
    <w:rsid w:val="00944FFB"/>
    <w:rsid w:val="00946768"/>
    <w:rsid w:val="009700AC"/>
    <w:rsid w:val="0097622B"/>
    <w:rsid w:val="009858CD"/>
    <w:rsid w:val="009927B8"/>
    <w:rsid w:val="0099553F"/>
    <w:rsid w:val="00996CEE"/>
    <w:rsid w:val="009A142D"/>
    <w:rsid w:val="009A160D"/>
    <w:rsid w:val="009A189B"/>
    <w:rsid w:val="009A3212"/>
    <w:rsid w:val="009A4A86"/>
    <w:rsid w:val="009A4F85"/>
    <w:rsid w:val="009A7416"/>
    <w:rsid w:val="009C370A"/>
    <w:rsid w:val="009D232F"/>
    <w:rsid w:val="009D2D6F"/>
    <w:rsid w:val="009D6AAC"/>
    <w:rsid w:val="009E1920"/>
    <w:rsid w:val="009E3815"/>
    <w:rsid w:val="009F77C5"/>
    <w:rsid w:val="00A0127F"/>
    <w:rsid w:val="00A11C91"/>
    <w:rsid w:val="00A231D2"/>
    <w:rsid w:val="00A26960"/>
    <w:rsid w:val="00A3039F"/>
    <w:rsid w:val="00A305D4"/>
    <w:rsid w:val="00A3210E"/>
    <w:rsid w:val="00A32E6E"/>
    <w:rsid w:val="00A344DC"/>
    <w:rsid w:val="00A35D24"/>
    <w:rsid w:val="00A35DF1"/>
    <w:rsid w:val="00A36DEB"/>
    <w:rsid w:val="00A50C9B"/>
    <w:rsid w:val="00A54C0E"/>
    <w:rsid w:val="00A73AD0"/>
    <w:rsid w:val="00A73E28"/>
    <w:rsid w:val="00A76FB8"/>
    <w:rsid w:val="00A77E27"/>
    <w:rsid w:val="00A8739D"/>
    <w:rsid w:val="00A90E9D"/>
    <w:rsid w:val="00AB0ACA"/>
    <w:rsid w:val="00AC1CC9"/>
    <w:rsid w:val="00AC1E0B"/>
    <w:rsid w:val="00AC3DDC"/>
    <w:rsid w:val="00AD1946"/>
    <w:rsid w:val="00AD26C4"/>
    <w:rsid w:val="00AD5566"/>
    <w:rsid w:val="00AE0B58"/>
    <w:rsid w:val="00AE1D41"/>
    <w:rsid w:val="00AE2402"/>
    <w:rsid w:val="00AE2F5C"/>
    <w:rsid w:val="00AE7925"/>
    <w:rsid w:val="00AF32EC"/>
    <w:rsid w:val="00B02D61"/>
    <w:rsid w:val="00B030A0"/>
    <w:rsid w:val="00B03AF3"/>
    <w:rsid w:val="00B03CD8"/>
    <w:rsid w:val="00B04D36"/>
    <w:rsid w:val="00B074E4"/>
    <w:rsid w:val="00B1025D"/>
    <w:rsid w:val="00B246CC"/>
    <w:rsid w:val="00B30CA1"/>
    <w:rsid w:val="00B555C5"/>
    <w:rsid w:val="00B628E6"/>
    <w:rsid w:val="00B63F66"/>
    <w:rsid w:val="00B77551"/>
    <w:rsid w:val="00B825B7"/>
    <w:rsid w:val="00B83542"/>
    <w:rsid w:val="00B90546"/>
    <w:rsid w:val="00B92974"/>
    <w:rsid w:val="00B952FA"/>
    <w:rsid w:val="00BA3822"/>
    <w:rsid w:val="00BB1290"/>
    <w:rsid w:val="00BB16F6"/>
    <w:rsid w:val="00BC0743"/>
    <w:rsid w:val="00BD2B75"/>
    <w:rsid w:val="00BD552B"/>
    <w:rsid w:val="00BD611A"/>
    <w:rsid w:val="00BE7B2D"/>
    <w:rsid w:val="00BF019B"/>
    <w:rsid w:val="00BF2179"/>
    <w:rsid w:val="00BF38BE"/>
    <w:rsid w:val="00BF3FEF"/>
    <w:rsid w:val="00C02FFF"/>
    <w:rsid w:val="00C0441E"/>
    <w:rsid w:val="00C07749"/>
    <w:rsid w:val="00C12260"/>
    <w:rsid w:val="00C20625"/>
    <w:rsid w:val="00C206C6"/>
    <w:rsid w:val="00C2554F"/>
    <w:rsid w:val="00C26A1E"/>
    <w:rsid w:val="00C30F0E"/>
    <w:rsid w:val="00C314A2"/>
    <w:rsid w:val="00C31575"/>
    <w:rsid w:val="00C324DB"/>
    <w:rsid w:val="00C54473"/>
    <w:rsid w:val="00C67041"/>
    <w:rsid w:val="00C71177"/>
    <w:rsid w:val="00C715F2"/>
    <w:rsid w:val="00C81AA4"/>
    <w:rsid w:val="00C8217C"/>
    <w:rsid w:val="00C82688"/>
    <w:rsid w:val="00C84FD0"/>
    <w:rsid w:val="00C9074E"/>
    <w:rsid w:val="00CA10EC"/>
    <w:rsid w:val="00CA30F8"/>
    <w:rsid w:val="00CA662A"/>
    <w:rsid w:val="00CB1F7F"/>
    <w:rsid w:val="00CB7103"/>
    <w:rsid w:val="00CC2CB6"/>
    <w:rsid w:val="00CD019F"/>
    <w:rsid w:val="00CD0273"/>
    <w:rsid w:val="00CD0BC3"/>
    <w:rsid w:val="00CD34C7"/>
    <w:rsid w:val="00CD5159"/>
    <w:rsid w:val="00CE7699"/>
    <w:rsid w:val="00CF3072"/>
    <w:rsid w:val="00CF4B47"/>
    <w:rsid w:val="00CF5983"/>
    <w:rsid w:val="00CF7500"/>
    <w:rsid w:val="00D01B6E"/>
    <w:rsid w:val="00D039E6"/>
    <w:rsid w:val="00D10906"/>
    <w:rsid w:val="00D134D2"/>
    <w:rsid w:val="00D152CB"/>
    <w:rsid w:val="00D16FCF"/>
    <w:rsid w:val="00D17E0B"/>
    <w:rsid w:val="00D22CA9"/>
    <w:rsid w:val="00D23845"/>
    <w:rsid w:val="00D25758"/>
    <w:rsid w:val="00D337A7"/>
    <w:rsid w:val="00D345E2"/>
    <w:rsid w:val="00D36907"/>
    <w:rsid w:val="00D46EE6"/>
    <w:rsid w:val="00D61254"/>
    <w:rsid w:val="00D63C99"/>
    <w:rsid w:val="00D75AA0"/>
    <w:rsid w:val="00D83C3A"/>
    <w:rsid w:val="00D85764"/>
    <w:rsid w:val="00D874E2"/>
    <w:rsid w:val="00DB2F7C"/>
    <w:rsid w:val="00DB537C"/>
    <w:rsid w:val="00DB7186"/>
    <w:rsid w:val="00DC501B"/>
    <w:rsid w:val="00DC5369"/>
    <w:rsid w:val="00DD176C"/>
    <w:rsid w:val="00DD2756"/>
    <w:rsid w:val="00DD5D02"/>
    <w:rsid w:val="00DE135A"/>
    <w:rsid w:val="00DE140A"/>
    <w:rsid w:val="00DE2822"/>
    <w:rsid w:val="00DE68AD"/>
    <w:rsid w:val="00DE71E9"/>
    <w:rsid w:val="00DF1001"/>
    <w:rsid w:val="00E031F1"/>
    <w:rsid w:val="00E049E1"/>
    <w:rsid w:val="00E11A33"/>
    <w:rsid w:val="00E16268"/>
    <w:rsid w:val="00E17D69"/>
    <w:rsid w:val="00E21ED7"/>
    <w:rsid w:val="00E336B6"/>
    <w:rsid w:val="00E44310"/>
    <w:rsid w:val="00E54E4B"/>
    <w:rsid w:val="00E613C7"/>
    <w:rsid w:val="00E614FC"/>
    <w:rsid w:val="00E70A5A"/>
    <w:rsid w:val="00E778E8"/>
    <w:rsid w:val="00E86238"/>
    <w:rsid w:val="00E912D7"/>
    <w:rsid w:val="00E9319E"/>
    <w:rsid w:val="00EA15C4"/>
    <w:rsid w:val="00EA6428"/>
    <w:rsid w:val="00EA6C53"/>
    <w:rsid w:val="00EA718B"/>
    <w:rsid w:val="00EC060E"/>
    <w:rsid w:val="00EC1133"/>
    <w:rsid w:val="00EF2894"/>
    <w:rsid w:val="00F043F0"/>
    <w:rsid w:val="00F11456"/>
    <w:rsid w:val="00F13867"/>
    <w:rsid w:val="00F30D1F"/>
    <w:rsid w:val="00F31524"/>
    <w:rsid w:val="00F33481"/>
    <w:rsid w:val="00F6238A"/>
    <w:rsid w:val="00F656BC"/>
    <w:rsid w:val="00F67869"/>
    <w:rsid w:val="00F70CF3"/>
    <w:rsid w:val="00F71C9B"/>
    <w:rsid w:val="00F747FD"/>
    <w:rsid w:val="00F80B25"/>
    <w:rsid w:val="00F85C58"/>
    <w:rsid w:val="00F902D9"/>
    <w:rsid w:val="00F919CC"/>
    <w:rsid w:val="00F93F12"/>
    <w:rsid w:val="00F9511E"/>
    <w:rsid w:val="00F96397"/>
    <w:rsid w:val="00FA10E6"/>
    <w:rsid w:val="00FA1F9A"/>
    <w:rsid w:val="00FA59AB"/>
    <w:rsid w:val="00FA6C4B"/>
    <w:rsid w:val="00FC5A5F"/>
    <w:rsid w:val="00FD0F58"/>
    <w:rsid w:val="00FD646C"/>
    <w:rsid w:val="00FE2A17"/>
    <w:rsid w:val="00FE6A52"/>
    <w:rsid w:val="00FE722D"/>
    <w:rsid w:val="00FF01BA"/>
    <w:rsid w:val="00FF0DA5"/>
    <w:rsid w:val="00FF0E26"/>
    <w:rsid w:val="00FF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BA1F9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2754"/>
    <w:pPr>
      <w:widowControl w:val="0"/>
      <w:suppressAutoHyphens/>
    </w:pPr>
    <w:rPr>
      <w:rFonts w:ascii="Times New Roman" w:eastAsia="Arial Unicode MS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52B6C"/>
    <w:pPr>
      <w:keepNext/>
      <w:widowControl/>
      <w:numPr>
        <w:numId w:val="3"/>
      </w:numPr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52B6C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link w:val="30"/>
    <w:qFormat/>
    <w:rsid w:val="00452B6C"/>
    <w:pPr>
      <w:widowControl/>
      <w:numPr>
        <w:ilvl w:val="2"/>
        <w:numId w:val="3"/>
      </w:numPr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452B6C"/>
    <w:pPr>
      <w:keepNext/>
      <w:widowControl/>
      <w:numPr>
        <w:ilvl w:val="3"/>
        <w:numId w:val="3"/>
      </w:numPr>
      <w:suppressAutoHyphens w:val="0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52B6C"/>
    <w:pPr>
      <w:widowControl/>
      <w:numPr>
        <w:ilvl w:val="4"/>
        <w:numId w:val="3"/>
      </w:numPr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52B6C"/>
    <w:pPr>
      <w:widowControl/>
      <w:numPr>
        <w:ilvl w:val="5"/>
        <w:numId w:val="3"/>
      </w:numPr>
      <w:suppressAutoHyphens w:val="0"/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52B6C"/>
    <w:pPr>
      <w:widowControl/>
      <w:numPr>
        <w:ilvl w:val="6"/>
        <w:numId w:val="3"/>
      </w:numPr>
      <w:suppressAutoHyphens w:val="0"/>
      <w:spacing w:before="240" w:after="60"/>
      <w:outlineLvl w:val="6"/>
    </w:pPr>
    <w:rPr>
      <w:rFonts w:eastAsia="Times New Roman"/>
    </w:rPr>
  </w:style>
  <w:style w:type="paragraph" w:styleId="8">
    <w:name w:val="heading 8"/>
    <w:basedOn w:val="a0"/>
    <w:next w:val="a0"/>
    <w:link w:val="80"/>
    <w:qFormat/>
    <w:rsid w:val="00452B6C"/>
    <w:pPr>
      <w:widowControl/>
      <w:numPr>
        <w:ilvl w:val="7"/>
        <w:numId w:val="3"/>
      </w:numPr>
      <w:suppressAutoHyphens w:val="0"/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0"/>
    <w:next w:val="a0"/>
    <w:link w:val="90"/>
    <w:qFormat/>
    <w:rsid w:val="00452B6C"/>
    <w:pPr>
      <w:widowControl/>
      <w:numPr>
        <w:ilvl w:val="8"/>
        <w:numId w:val="3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52B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452B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452B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52B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52B6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52B6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52B6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0"/>
    <w:link w:val="22"/>
    <w:rsid w:val="00452B6C"/>
    <w:pPr>
      <w:widowControl/>
      <w:suppressAutoHyphens w:val="0"/>
      <w:spacing w:after="120" w:line="480" w:lineRule="auto"/>
      <w:ind w:left="283"/>
      <w:jc w:val="both"/>
    </w:pPr>
    <w:rPr>
      <w:rFonts w:eastAsia="Times New Roman"/>
      <w:szCs w:val="20"/>
    </w:rPr>
  </w:style>
  <w:style w:type="character" w:customStyle="1" w:styleId="22">
    <w:name w:val="Основной текст с отступом 2 Знак"/>
    <w:basedOn w:val="a1"/>
    <w:link w:val="21"/>
    <w:rsid w:val="00452B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0"/>
    <w:link w:val="a5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5">
    <w:name w:val="Верхний колонтитул Знак"/>
    <w:basedOn w:val="a1"/>
    <w:link w:val="a4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452B6C"/>
    <w:pPr>
      <w:widowControl/>
      <w:numPr>
        <w:ilvl w:val="1"/>
        <w:numId w:val="3"/>
      </w:numPr>
      <w:suppressAutoHyphens w:val="0"/>
    </w:pPr>
    <w:rPr>
      <w:rFonts w:eastAsia="Times New Roman"/>
    </w:rPr>
  </w:style>
  <w:style w:type="paragraph" w:styleId="23">
    <w:name w:val="Body Text 2"/>
    <w:basedOn w:val="a0"/>
    <w:link w:val="24"/>
    <w:rsid w:val="00452B6C"/>
    <w:pPr>
      <w:widowControl/>
      <w:suppressAutoHyphens w:val="0"/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basedOn w:val="a1"/>
    <w:link w:val="23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0"/>
    <w:link w:val="a7"/>
    <w:qFormat/>
    <w:rsid w:val="00452B6C"/>
    <w:pPr>
      <w:widowControl/>
      <w:suppressAutoHyphens w:val="0"/>
      <w:jc w:val="center"/>
    </w:pPr>
    <w:rPr>
      <w:rFonts w:eastAsia="Times New Roman"/>
      <w:b/>
      <w:sz w:val="28"/>
      <w:szCs w:val="20"/>
      <w:lang w:val="en-US"/>
    </w:rPr>
  </w:style>
  <w:style w:type="character" w:customStyle="1" w:styleId="a7">
    <w:name w:val="Название Знак"/>
    <w:basedOn w:val="a1"/>
    <w:link w:val="a6"/>
    <w:rsid w:val="00452B6C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8">
    <w:name w:val="footer"/>
    <w:basedOn w:val="a0"/>
    <w:link w:val="a9"/>
    <w:uiPriority w:val="99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9">
    <w:name w:val="Нижний колонтитул Знак"/>
    <w:basedOn w:val="a1"/>
    <w:link w:val="a8"/>
    <w:uiPriority w:val="99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452B6C"/>
  </w:style>
  <w:style w:type="paragraph" w:styleId="ab">
    <w:name w:val="Plain Text"/>
    <w:basedOn w:val="a0"/>
    <w:link w:val="ac"/>
    <w:rsid w:val="00452B6C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c">
    <w:name w:val="Обычный текст Знак"/>
    <w:basedOn w:val="a1"/>
    <w:link w:val="ab"/>
    <w:rsid w:val="00452B6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452B6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Block Text"/>
    <w:basedOn w:val="a0"/>
    <w:rsid w:val="00452B6C"/>
    <w:pPr>
      <w:shd w:val="clear" w:color="auto" w:fill="FFFFFF"/>
      <w:suppressAutoHyphens w:val="0"/>
      <w:autoSpaceDE w:val="0"/>
      <w:autoSpaceDN w:val="0"/>
      <w:adjustRightInd w:val="0"/>
      <w:ind w:left="3782" w:right="3816"/>
      <w:jc w:val="center"/>
    </w:pPr>
    <w:rPr>
      <w:rFonts w:eastAsia="Times New Roman"/>
      <w:b/>
      <w:bCs/>
      <w:color w:val="000000"/>
      <w:spacing w:val="-7"/>
      <w:sz w:val="26"/>
      <w:szCs w:val="25"/>
    </w:rPr>
  </w:style>
  <w:style w:type="paragraph" w:customStyle="1" w:styleId="Web">
    <w:name w:val="Обычный (Web)"/>
    <w:basedOn w:val="a0"/>
    <w:rsid w:val="00306ABF"/>
    <w:pPr>
      <w:widowControl/>
      <w:suppressAutoHyphens w:val="0"/>
      <w:spacing w:before="30" w:after="120"/>
      <w:ind w:firstLine="375"/>
      <w:jc w:val="both"/>
    </w:pPr>
    <w:rPr>
      <w:rFonts w:eastAsia="Times New Roman"/>
      <w:color w:val="000000"/>
      <w:szCs w:val="20"/>
    </w:rPr>
  </w:style>
  <w:style w:type="paragraph" w:styleId="ae">
    <w:name w:val="Normal (Web)"/>
    <w:basedOn w:val="a0"/>
    <w:uiPriority w:val="99"/>
    <w:rsid w:val="00CA662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FontStyle37">
    <w:name w:val="Font Style37"/>
    <w:basedOn w:val="a1"/>
    <w:rsid w:val="00557806"/>
    <w:rPr>
      <w:rFonts w:ascii="Arial Narrow" w:hAnsi="Arial Narrow" w:cs="Arial Narrow"/>
      <w:sz w:val="22"/>
      <w:szCs w:val="22"/>
    </w:rPr>
  </w:style>
  <w:style w:type="table" w:styleId="af">
    <w:name w:val="Table Grid"/>
    <w:basedOn w:val="a2"/>
    <w:uiPriority w:val="59"/>
    <w:rsid w:val="000E73A1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Текст выноски Знак"/>
    <w:basedOn w:val="a1"/>
    <w:link w:val="af1"/>
    <w:semiHidden/>
    <w:locked/>
    <w:rsid w:val="005E230A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Balloon Text"/>
    <w:basedOn w:val="a0"/>
    <w:link w:val="af0"/>
    <w:semiHidden/>
    <w:rsid w:val="005E230A"/>
    <w:pPr>
      <w:widowControl/>
      <w:suppressAutoHyphens w:val="0"/>
    </w:pPr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5E23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2">
    <w:name w:val="Содержимое таблицы"/>
    <w:basedOn w:val="a0"/>
    <w:rsid w:val="008C1E1F"/>
    <w:pPr>
      <w:suppressLineNumbers/>
    </w:pPr>
    <w:rPr>
      <w:rFonts w:eastAsia="Andale Sans UI"/>
      <w:kern w:val="1"/>
    </w:rPr>
  </w:style>
  <w:style w:type="paragraph" w:styleId="af3">
    <w:name w:val="Body Text"/>
    <w:basedOn w:val="a0"/>
    <w:link w:val="af4"/>
    <w:uiPriority w:val="99"/>
    <w:unhideWhenUsed/>
    <w:rsid w:val="009A160D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rsid w:val="009A160D"/>
    <w:rPr>
      <w:rFonts w:ascii="Times New Roman" w:eastAsia="Arial Unicode MS" w:hAnsi="Times New Roman"/>
      <w:sz w:val="24"/>
      <w:szCs w:val="24"/>
    </w:rPr>
  </w:style>
  <w:style w:type="paragraph" w:styleId="af5">
    <w:name w:val="List Paragraph"/>
    <w:basedOn w:val="a0"/>
    <w:uiPriority w:val="34"/>
    <w:qFormat/>
    <w:rsid w:val="009A4A86"/>
    <w:pPr>
      <w:widowControl/>
      <w:suppressAutoHyphens w:val="0"/>
      <w:spacing w:line="276" w:lineRule="auto"/>
      <w:ind w:left="720"/>
      <w:contextualSpacing/>
      <w:jc w:val="right"/>
    </w:pPr>
    <w:rPr>
      <w:rFonts w:eastAsia="Times New Roman"/>
      <w:sz w:val="28"/>
      <w:szCs w:val="22"/>
    </w:rPr>
  </w:style>
  <w:style w:type="paragraph" w:styleId="af6">
    <w:name w:val="No Spacing"/>
    <w:uiPriority w:val="1"/>
    <w:qFormat/>
    <w:rsid w:val="004E11BC"/>
    <w:rPr>
      <w:rFonts w:eastAsia="Times New Roman"/>
      <w:sz w:val="22"/>
      <w:szCs w:val="22"/>
    </w:rPr>
  </w:style>
  <w:style w:type="paragraph" w:styleId="af7">
    <w:name w:val="Revision"/>
    <w:hidden/>
    <w:uiPriority w:val="99"/>
    <w:semiHidden/>
    <w:rsid w:val="00E336B6"/>
    <w:rPr>
      <w:rFonts w:ascii="Times New Roman" w:eastAsia="Arial Unicode MS" w:hAnsi="Times New Roman"/>
      <w:sz w:val="24"/>
      <w:szCs w:val="24"/>
    </w:rPr>
  </w:style>
  <w:style w:type="paragraph" w:customStyle="1" w:styleId="11">
    <w:name w:val="Абзац списка1"/>
    <w:basedOn w:val="a0"/>
    <w:rsid w:val="003A7AB4"/>
    <w:pPr>
      <w:widowControl/>
      <w:suppressAutoHyphens w:val="0"/>
      <w:spacing w:line="276" w:lineRule="auto"/>
      <w:ind w:left="720"/>
      <w:jc w:val="right"/>
    </w:pPr>
    <w:rPr>
      <w:rFonts w:eastAsia="Times New Roman"/>
      <w:sz w:val="28"/>
      <w:szCs w:val="22"/>
    </w:rPr>
  </w:style>
  <w:style w:type="character" w:customStyle="1" w:styleId="41">
    <w:name w:val="Основной текст (4)_"/>
    <w:link w:val="42"/>
    <w:uiPriority w:val="99"/>
    <w:rsid w:val="000116DF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0"/>
    <w:link w:val="41"/>
    <w:uiPriority w:val="99"/>
    <w:rsid w:val="000116DF"/>
    <w:pPr>
      <w:shd w:val="clear" w:color="auto" w:fill="FFFFFF"/>
      <w:suppressAutoHyphens w:val="0"/>
      <w:spacing w:after="720" w:line="240" w:lineRule="atLeast"/>
      <w:jc w:val="center"/>
    </w:pPr>
    <w:rPr>
      <w:rFonts w:eastAsia="Calibr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F2754"/>
    <w:pPr>
      <w:widowControl w:val="0"/>
      <w:suppressAutoHyphens/>
    </w:pPr>
    <w:rPr>
      <w:rFonts w:ascii="Times New Roman" w:eastAsia="Arial Unicode MS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52B6C"/>
    <w:pPr>
      <w:keepNext/>
      <w:widowControl/>
      <w:numPr>
        <w:numId w:val="3"/>
      </w:numPr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52B6C"/>
    <w:pPr>
      <w:keepNext/>
      <w:widowControl/>
      <w:suppressAutoHyphens w:val="0"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0"/>
    <w:link w:val="30"/>
    <w:qFormat/>
    <w:rsid w:val="00452B6C"/>
    <w:pPr>
      <w:widowControl/>
      <w:numPr>
        <w:ilvl w:val="2"/>
        <w:numId w:val="3"/>
      </w:numPr>
      <w:suppressAutoHyphens w:val="0"/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4">
    <w:name w:val="heading 4"/>
    <w:basedOn w:val="a0"/>
    <w:next w:val="a0"/>
    <w:link w:val="40"/>
    <w:qFormat/>
    <w:rsid w:val="00452B6C"/>
    <w:pPr>
      <w:keepNext/>
      <w:widowControl/>
      <w:numPr>
        <w:ilvl w:val="3"/>
        <w:numId w:val="3"/>
      </w:numPr>
      <w:suppressAutoHyphens w:val="0"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52B6C"/>
    <w:pPr>
      <w:widowControl/>
      <w:numPr>
        <w:ilvl w:val="4"/>
        <w:numId w:val="3"/>
      </w:numPr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52B6C"/>
    <w:pPr>
      <w:widowControl/>
      <w:numPr>
        <w:ilvl w:val="5"/>
        <w:numId w:val="3"/>
      </w:numPr>
      <w:suppressAutoHyphens w:val="0"/>
      <w:spacing w:before="240" w:after="60"/>
      <w:outlineLvl w:val="5"/>
    </w:pPr>
    <w:rPr>
      <w:rFonts w:eastAsia="Times New Roman"/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52B6C"/>
    <w:pPr>
      <w:widowControl/>
      <w:numPr>
        <w:ilvl w:val="6"/>
        <w:numId w:val="3"/>
      </w:numPr>
      <w:suppressAutoHyphens w:val="0"/>
      <w:spacing w:before="240" w:after="60"/>
      <w:outlineLvl w:val="6"/>
    </w:pPr>
    <w:rPr>
      <w:rFonts w:eastAsia="Times New Roman"/>
    </w:rPr>
  </w:style>
  <w:style w:type="paragraph" w:styleId="8">
    <w:name w:val="heading 8"/>
    <w:basedOn w:val="a0"/>
    <w:next w:val="a0"/>
    <w:link w:val="80"/>
    <w:qFormat/>
    <w:rsid w:val="00452B6C"/>
    <w:pPr>
      <w:widowControl/>
      <w:numPr>
        <w:ilvl w:val="7"/>
        <w:numId w:val="3"/>
      </w:numPr>
      <w:suppressAutoHyphens w:val="0"/>
      <w:spacing w:before="240" w:after="60"/>
      <w:outlineLvl w:val="7"/>
    </w:pPr>
    <w:rPr>
      <w:rFonts w:eastAsia="Times New Roman"/>
      <w:i/>
      <w:iCs/>
    </w:rPr>
  </w:style>
  <w:style w:type="paragraph" w:styleId="9">
    <w:name w:val="heading 9"/>
    <w:basedOn w:val="a0"/>
    <w:next w:val="a0"/>
    <w:link w:val="90"/>
    <w:qFormat/>
    <w:rsid w:val="00452B6C"/>
    <w:pPr>
      <w:widowControl/>
      <w:numPr>
        <w:ilvl w:val="8"/>
        <w:numId w:val="3"/>
      </w:numPr>
      <w:suppressAutoHyphens w:val="0"/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452B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rsid w:val="00452B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rsid w:val="00452B6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52B6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52B6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52B6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52B6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0"/>
    <w:link w:val="22"/>
    <w:rsid w:val="00452B6C"/>
    <w:pPr>
      <w:widowControl/>
      <w:suppressAutoHyphens w:val="0"/>
      <w:spacing w:after="120" w:line="480" w:lineRule="auto"/>
      <w:ind w:left="283"/>
      <w:jc w:val="both"/>
    </w:pPr>
    <w:rPr>
      <w:rFonts w:eastAsia="Times New Roman"/>
      <w:szCs w:val="20"/>
    </w:rPr>
  </w:style>
  <w:style w:type="character" w:customStyle="1" w:styleId="22">
    <w:name w:val="Основной текст с отступом 2 Знак"/>
    <w:basedOn w:val="a1"/>
    <w:link w:val="21"/>
    <w:rsid w:val="00452B6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0"/>
    <w:link w:val="a5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5">
    <w:name w:val="Верхний колонтитул Знак"/>
    <w:basedOn w:val="a1"/>
    <w:link w:val="a4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rsid w:val="00452B6C"/>
    <w:pPr>
      <w:widowControl/>
      <w:numPr>
        <w:ilvl w:val="1"/>
        <w:numId w:val="3"/>
      </w:numPr>
      <w:suppressAutoHyphens w:val="0"/>
    </w:pPr>
    <w:rPr>
      <w:rFonts w:eastAsia="Times New Roman"/>
    </w:rPr>
  </w:style>
  <w:style w:type="paragraph" w:styleId="23">
    <w:name w:val="Body Text 2"/>
    <w:basedOn w:val="a0"/>
    <w:link w:val="24"/>
    <w:rsid w:val="00452B6C"/>
    <w:pPr>
      <w:widowControl/>
      <w:suppressAutoHyphens w:val="0"/>
      <w:spacing w:after="120" w:line="480" w:lineRule="auto"/>
    </w:pPr>
    <w:rPr>
      <w:rFonts w:eastAsia="Times New Roman"/>
    </w:rPr>
  </w:style>
  <w:style w:type="character" w:customStyle="1" w:styleId="24">
    <w:name w:val="Основной текст 2 Знак"/>
    <w:basedOn w:val="a1"/>
    <w:link w:val="23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0"/>
    <w:link w:val="a7"/>
    <w:qFormat/>
    <w:rsid w:val="00452B6C"/>
    <w:pPr>
      <w:widowControl/>
      <w:suppressAutoHyphens w:val="0"/>
      <w:jc w:val="center"/>
    </w:pPr>
    <w:rPr>
      <w:rFonts w:eastAsia="Times New Roman"/>
      <w:b/>
      <w:sz w:val="28"/>
      <w:szCs w:val="20"/>
      <w:lang w:val="en-US"/>
    </w:rPr>
  </w:style>
  <w:style w:type="character" w:customStyle="1" w:styleId="a7">
    <w:name w:val="Название Знак"/>
    <w:basedOn w:val="a1"/>
    <w:link w:val="a6"/>
    <w:rsid w:val="00452B6C"/>
    <w:rPr>
      <w:rFonts w:ascii="Times New Roman" w:eastAsia="Times New Roman" w:hAnsi="Times New Roman" w:cs="Times New Roman"/>
      <w:b/>
      <w:sz w:val="28"/>
      <w:szCs w:val="20"/>
      <w:lang w:val="en-US" w:eastAsia="ru-RU"/>
    </w:rPr>
  </w:style>
  <w:style w:type="paragraph" w:styleId="a8">
    <w:name w:val="footer"/>
    <w:basedOn w:val="a0"/>
    <w:link w:val="a9"/>
    <w:uiPriority w:val="99"/>
    <w:rsid w:val="00452B6C"/>
    <w:pPr>
      <w:widowControl/>
      <w:tabs>
        <w:tab w:val="center" w:pos="4677"/>
        <w:tab w:val="right" w:pos="9355"/>
      </w:tabs>
      <w:suppressAutoHyphens w:val="0"/>
    </w:pPr>
    <w:rPr>
      <w:rFonts w:eastAsia="Times New Roman"/>
    </w:rPr>
  </w:style>
  <w:style w:type="character" w:customStyle="1" w:styleId="a9">
    <w:name w:val="Нижний колонтитул Знак"/>
    <w:basedOn w:val="a1"/>
    <w:link w:val="a8"/>
    <w:uiPriority w:val="99"/>
    <w:rsid w:val="00452B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452B6C"/>
  </w:style>
  <w:style w:type="paragraph" w:styleId="ab">
    <w:name w:val="Plain Text"/>
    <w:basedOn w:val="a0"/>
    <w:link w:val="ac"/>
    <w:rsid w:val="00452B6C"/>
    <w:pPr>
      <w:widowControl/>
      <w:suppressAutoHyphens w:val="0"/>
    </w:pPr>
    <w:rPr>
      <w:rFonts w:ascii="Courier New" w:eastAsia="Times New Roman" w:hAnsi="Courier New"/>
      <w:sz w:val="20"/>
      <w:szCs w:val="20"/>
    </w:rPr>
  </w:style>
  <w:style w:type="character" w:customStyle="1" w:styleId="ac">
    <w:name w:val="Обычный текст Знак"/>
    <w:basedOn w:val="a1"/>
    <w:link w:val="ab"/>
    <w:rsid w:val="00452B6C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semiHidden/>
    <w:rsid w:val="00452B6C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d">
    <w:name w:val="Block Text"/>
    <w:basedOn w:val="a0"/>
    <w:rsid w:val="00452B6C"/>
    <w:pPr>
      <w:shd w:val="clear" w:color="auto" w:fill="FFFFFF"/>
      <w:suppressAutoHyphens w:val="0"/>
      <w:autoSpaceDE w:val="0"/>
      <w:autoSpaceDN w:val="0"/>
      <w:adjustRightInd w:val="0"/>
      <w:ind w:left="3782" w:right="3816"/>
      <w:jc w:val="center"/>
    </w:pPr>
    <w:rPr>
      <w:rFonts w:eastAsia="Times New Roman"/>
      <w:b/>
      <w:bCs/>
      <w:color w:val="000000"/>
      <w:spacing w:val="-7"/>
      <w:sz w:val="26"/>
      <w:szCs w:val="25"/>
    </w:rPr>
  </w:style>
  <w:style w:type="paragraph" w:customStyle="1" w:styleId="Web">
    <w:name w:val="Обычный (Web)"/>
    <w:basedOn w:val="a0"/>
    <w:rsid w:val="00306ABF"/>
    <w:pPr>
      <w:widowControl/>
      <w:suppressAutoHyphens w:val="0"/>
      <w:spacing w:before="30" w:after="120"/>
      <w:ind w:firstLine="375"/>
      <w:jc w:val="both"/>
    </w:pPr>
    <w:rPr>
      <w:rFonts w:eastAsia="Times New Roman"/>
      <w:color w:val="000000"/>
      <w:szCs w:val="20"/>
    </w:rPr>
  </w:style>
  <w:style w:type="paragraph" w:styleId="ae">
    <w:name w:val="Normal (Web)"/>
    <w:basedOn w:val="a0"/>
    <w:uiPriority w:val="99"/>
    <w:rsid w:val="00CA662A"/>
    <w:pPr>
      <w:widowControl/>
      <w:suppressAutoHyphens w:val="0"/>
      <w:spacing w:before="100" w:beforeAutospacing="1" w:after="100" w:afterAutospacing="1"/>
    </w:pPr>
    <w:rPr>
      <w:rFonts w:eastAsia="Times New Roman"/>
    </w:rPr>
  </w:style>
  <w:style w:type="character" w:customStyle="1" w:styleId="FontStyle37">
    <w:name w:val="Font Style37"/>
    <w:basedOn w:val="a1"/>
    <w:rsid w:val="00557806"/>
    <w:rPr>
      <w:rFonts w:ascii="Arial Narrow" w:hAnsi="Arial Narrow" w:cs="Arial Narrow"/>
      <w:sz w:val="22"/>
      <w:szCs w:val="22"/>
    </w:rPr>
  </w:style>
  <w:style w:type="table" w:styleId="af">
    <w:name w:val="Table Grid"/>
    <w:basedOn w:val="a2"/>
    <w:uiPriority w:val="59"/>
    <w:rsid w:val="000E73A1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Текст выноски Знак"/>
    <w:basedOn w:val="a1"/>
    <w:link w:val="af1"/>
    <w:semiHidden/>
    <w:locked/>
    <w:rsid w:val="005E230A"/>
    <w:rPr>
      <w:rFonts w:ascii="Tahoma" w:hAnsi="Tahoma" w:cs="Tahoma"/>
      <w:sz w:val="16"/>
      <w:szCs w:val="16"/>
      <w:lang w:val="ru-RU" w:eastAsia="ru-RU" w:bidi="ar-SA"/>
    </w:rPr>
  </w:style>
  <w:style w:type="paragraph" w:styleId="af1">
    <w:name w:val="Balloon Text"/>
    <w:basedOn w:val="a0"/>
    <w:link w:val="af0"/>
    <w:semiHidden/>
    <w:rsid w:val="005E230A"/>
    <w:pPr>
      <w:widowControl/>
      <w:suppressAutoHyphens w:val="0"/>
    </w:pPr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5E230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2">
    <w:name w:val="Содержимое таблицы"/>
    <w:basedOn w:val="a0"/>
    <w:rsid w:val="008C1E1F"/>
    <w:pPr>
      <w:suppressLineNumbers/>
    </w:pPr>
    <w:rPr>
      <w:rFonts w:eastAsia="Andale Sans UI"/>
      <w:kern w:val="1"/>
    </w:rPr>
  </w:style>
  <w:style w:type="paragraph" w:styleId="af3">
    <w:name w:val="Body Text"/>
    <w:basedOn w:val="a0"/>
    <w:link w:val="af4"/>
    <w:uiPriority w:val="99"/>
    <w:unhideWhenUsed/>
    <w:rsid w:val="009A160D"/>
    <w:pPr>
      <w:spacing w:after="120"/>
    </w:pPr>
  </w:style>
  <w:style w:type="character" w:customStyle="1" w:styleId="af4">
    <w:name w:val="Основной текст Знак"/>
    <w:basedOn w:val="a1"/>
    <w:link w:val="af3"/>
    <w:uiPriority w:val="99"/>
    <w:rsid w:val="009A160D"/>
    <w:rPr>
      <w:rFonts w:ascii="Times New Roman" w:eastAsia="Arial Unicode MS" w:hAnsi="Times New Roman"/>
      <w:sz w:val="24"/>
      <w:szCs w:val="24"/>
    </w:rPr>
  </w:style>
  <w:style w:type="paragraph" w:styleId="af5">
    <w:name w:val="List Paragraph"/>
    <w:basedOn w:val="a0"/>
    <w:uiPriority w:val="34"/>
    <w:qFormat/>
    <w:rsid w:val="009A4A86"/>
    <w:pPr>
      <w:widowControl/>
      <w:suppressAutoHyphens w:val="0"/>
      <w:spacing w:line="276" w:lineRule="auto"/>
      <w:ind w:left="720"/>
      <w:contextualSpacing/>
      <w:jc w:val="right"/>
    </w:pPr>
    <w:rPr>
      <w:rFonts w:eastAsia="Times New Roman"/>
      <w:sz w:val="28"/>
      <w:szCs w:val="22"/>
    </w:rPr>
  </w:style>
  <w:style w:type="paragraph" w:styleId="af6">
    <w:name w:val="No Spacing"/>
    <w:uiPriority w:val="1"/>
    <w:qFormat/>
    <w:rsid w:val="004E11BC"/>
    <w:rPr>
      <w:rFonts w:eastAsia="Times New Roman"/>
      <w:sz w:val="22"/>
      <w:szCs w:val="22"/>
    </w:rPr>
  </w:style>
  <w:style w:type="paragraph" w:styleId="af7">
    <w:name w:val="Revision"/>
    <w:hidden/>
    <w:uiPriority w:val="99"/>
    <w:semiHidden/>
    <w:rsid w:val="00E336B6"/>
    <w:rPr>
      <w:rFonts w:ascii="Times New Roman" w:eastAsia="Arial Unicode MS" w:hAnsi="Times New Roman"/>
      <w:sz w:val="24"/>
      <w:szCs w:val="24"/>
    </w:rPr>
  </w:style>
  <w:style w:type="paragraph" w:customStyle="1" w:styleId="11">
    <w:name w:val="Абзац списка1"/>
    <w:basedOn w:val="a0"/>
    <w:rsid w:val="003A7AB4"/>
    <w:pPr>
      <w:widowControl/>
      <w:suppressAutoHyphens w:val="0"/>
      <w:spacing w:line="276" w:lineRule="auto"/>
      <w:ind w:left="720"/>
      <w:jc w:val="right"/>
    </w:pPr>
    <w:rPr>
      <w:rFonts w:eastAsia="Times New Roman"/>
      <w:sz w:val="28"/>
      <w:szCs w:val="22"/>
    </w:rPr>
  </w:style>
  <w:style w:type="character" w:customStyle="1" w:styleId="41">
    <w:name w:val="Основной текст (4)_"/>
    <w:link w:val="42"/>
    <w:uiPriority w:val="99"/>
    <w:rsid w:val="000116DF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0"/>
    <w:link w:val="41"/>
    <w:uiPriority w:val="99"/>
    <w:rsid w:val="000116DF"/>
    <w:pPr>
      <w:shd w:val="clear" w:color="auto" w:fill="FFFFFF"/>
      <w:suppressAutoHyphens w:val="0"/>
      <w:spacing w:after="720" w:line="240" w:lineRule="atLeast"/>
      <w:jc w:val="center"/>
    </w:pPr>
    <w:rPr>
      <w:rFonts w:eastAsia="Calibr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1E8BF-325A-2C4E-B017-33BEE2A4F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20</Pages>
  <Words>8696</Words>
  <Characters>49572</Characters>
  <Application>Microsoft Macintosh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58152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dc:description/>
  <cp:lastModifiedBy>Юлия Бунина</cp:lastModifiedBy>
  <cp:revision>17</cp:revision>
  <cp:lastPrinted>2014-03-24T10:29:00Z</cp:lastPrinted>
  <dcterms:created xsi:type="dcterms:W3CDTF">2016-10-24T16:02:00Z</dcterms:created>
  <dcterms:modified xsi:type="dcterms:W3CDTF">2017-08-16T12:53:00Z</dcterms:modified>
</cp:coreProperties>
</file>