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0F72" w14:textId="77777777" w:rsidR="006F627D" w:rsidRDefault="006F627D" w:rsidP="00B62BF0">
      <w:pPr>
        <w:pStyle w:val="aa"/>
        <w:jc w:val="right"/>
        <w:rPr>
          <w:ins w:id="0" w:author="Юлия Бунина" w:date="2018-05-23T11:16:00Z"/>
          <w:rFonts w:ascii="Times New Roman" w:hAnsi="Times New Roman"/>
          <w:sz w:val="28"/>
          <w:szCs w:val="28"/>
        </w:rPr>
      </w:pPr>
    </w:p>
    <w:p w14:paraId="4E300BAC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УТВЕРЖДЕНО</w:t>
      </w:r>
    </w:p>
    <w:p w14:paraId="243CAADD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4673B0E8" w14:textId="005F9EB1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 xml:space="preserve">Решением </w:t>
      </w:r>
      <w:r w:rsidR="007C3B97">
        <w:rPr>
          <w:rFonts w:ascii="Times New Roman" w:hAnsi="Times New Roman"/>
          <w:sz w:val="28"/>
          <w:szCs w:val="28"/>
        </w:rPr>
        <w:t>Годового</w:t>
      </w:r>
      <w:r w:rsidRPr="00B62BF0">
        <w:rPr>
          <w:rFonts w:ascii="Times New Roman" w:hAnsi="Times New Roman"/>
          <w:sz w:val="28"/>
          <w:szCs w:val="28"/>
        </w:rPr>
        <w:t xml:space="preserve"> общего собрания</w:t>
      </w:r>
    </w:p>
    <w:p w14:paraId="5F569F34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 xml:space="preserve"> членов Союза</w:t>
      </w:r>
    </w:p>
    <w:p w14:paraId="19266F73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«Комплексное Объединение Проектировщиков»</w:t>
      </w:r>
    </w:p>
    <w:p w14:paraId="728E5548" w14:textId="77777777" w:rsidR="00B62BF0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bookmarkStart w:id="1" w:name="_GoBack"/>
    </w:p>
    <w:bookmarkEnd w:id="1"/>
    <w:p w14:paraId="6CFEEF77" w14:textId="73CDB4F0" w:rsidR="00842043" w:rsidRPr="00B62BF0" w:rsidRDefault="00B62BF0" w:rsidP="00B62BF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B62BF0">
        <w:rPr>
          <w:rFonts w:ascii="Times New Roman" w:hAnsi="Times New Roman"/>
          <w:sz w:val="28"/>
          <w:szCs w:val="28"/>
        </w:rPr>
        <w:t>Протокол  № 1</w:t>
      </w:r>
      <w:r w:rsidR="00882128">
        <w:rPr>
          <w:rFonts w:ascii="Times New Roman" w:hAnsi="Times New Roman"/>
          <w:sz w:val="28"/>
          <w:szCs w:val="28"/>
        </w:rPr>
        <w:t>9</w:t>
      </w:r>
      <w:r w:rsidRPr="00B62BF0">
        <w:rPr>
          <w:rFonts w:ascii="Times New Roman" w:hAnsi="Times New Roman"/>
          <w:sz w:val="28"/>
          <w:szCs w:val="28"/>
        </w:rPr>
        <w:t xml:space="preserve"> от 2</w:t>
      </w:r>
      <w:r w:rsidR="00882128">
        <w:rPr>
          <w:rFonts w:ascii="Times New Roman" w:hAnsi="Times New Roman"/>
          <w:sz w:val="28"/>
          <w:szCs w:val="28"/>
        </w:rPr>
        <w:t>1</w:t>
      </w:r>
      <w:r w:rsidRPr="00B62BF0">
        <w:rPr>
          <w:rFonts w:ascii="Times New Roman" w:hAnsi="Times New Roman"/>
          <w:sz w:val="28"/>
          <w:szCs w:val="28"/>
        </w:rPr>
        <w:t xml:space="preserve"> </w:t>
      </w:r>
      <w:r w:rsidR="00882128">
        <w:rPr>
          <w:rFonts w:ascii="Times New Roman" w:hAnsi="Times New Roman"/>
          <w:sz w:val="28"/>
          <w:szCs w:val="28"/>
        </w:rPr>
        <w:t xml:space="preserve">июня </w:t>
      </w:r>
      <w:r w:rsidR="00DE7290" w:rsidRPr="00B62BF0">
        <w:rPr>
          <w:rFonts w:ascii="Times New Roman" w:hAnsi="Times New Roman"/>
          <w:sz w:val="28"/>
          <w:szCs w:val="28"/>
        </w:rPr>
        <w:t xml:space="preserve"> </w:t>
      </w:r>
      <w:r w:rsidRPr="00B62BF0">
        <w:rPr>
          <w:rFonts w:ascii="Times New Roman" w:hAnsi="Times New Roman"/>
          <w:sz w:val="28"/>
          <w:szCs w:val="28"/>
        </w:rPr>
        <w:t>201</w:t>
      </w:r>
      <w:r w:rsidR="00882128">
        <w:rPr>
          <w:rFonts w:ascii="Times New Roman" w:hAnsi="Times New Roman"/>
          <w:sz w:val="28"/>
          <w:szCs w:val="28"/>
        </w:rPr>
        <w:t>8</w:t>
      </w:r>
      <w:r w:rsidRPr="00B62BF0">
        <w:rPr>
          <w:rFonts w:ascii="Times New Roman" w:hAnsi="Times New Roman"/>
          <w:sz w:val="28"/>
          <w:szCs w:val="28"/>
        </w:rPr>
        <w:t xml:space="preserve"> года</w:t>
      </w:r>
    </w:p>
    <w:p w14:paraId="0B359FF8" w14:textId="77777777" w:rsidR="00842043" w:rsidRPr="00842043" w:rsidRDefault="00842043" w:rsidP="00842043">
      <w:pPr>
        <w:pStyle w:val="aa"/>
        <w:jc w:val="right"/>
        <w:rPr>
          <w:rFonts w:ascii="Times New Roman" w:hAnsi="Times New Roman"/>
          <w:sz w:val="28"/>
          <w:szCs w:val="28"/>
        </w:rPr>
      </w:pPr>
    </w:p>
    <w:p w14:paraId="2346AAC3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11C11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92AAAA2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4E10A08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84A8E1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0F395F7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F6B83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59C44E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270D04C0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397C0C9F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6FD058D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13CAF19B" w14:textId="77777777" w:rsid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</w:p>
    <w:p w14:paraId="6BA372B1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Положение</w:t>
      </w:r>
    </w:p>
    <w:p w14:paraId="7873D0A8" w14:textId="77777777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об анализе деятельности членов</w:t>
      </w:r>
    </w:p>
    <w:p w14:paraId="0E18ADA7" w14:textId="2FB99E5B" w:rsidR="00842043" w:rsidRPr="00842043" w:rsidRDefault="00842043" w:rsidP="00842043">
      <w:pPr>
        <w:pStyle w:val="aa"/>
        <w:ind w:left="567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 w:rsidRPr="00842043">
        <w:rPr>
          <w:rFonts w:ascii="Times New Roman" w:hAnsi="Times New Roman"/>
          <w:b/>
          <w:color w:val="2D2D2D"/>
          <w:sz w:val="32"/>
          <w:szCs w:val="32"/>
        </w:rPr>
        <w:t>Союз</w:t>
      </w:r>
      <w:r w:rsidR="00B62BF0">
        <w:rPr>
          <w:rFonts w:ascii="Times New Roman" w:hAnsi="Times New Roman"/>
          <w:b/>
          <w:color w:val="2D2D2D"/>
          <w:sz w:val="32"/>
          <w:szCs w:val="32"/>
        </w:rPr>
        <w:t>а</w:t>
      </w:r>
      <w:r w:rsidRPr="00842043">
        <w:rPr>
          <w:rFonts w:ascii="Times New Roman" w:hAnsi="Times New Roman"/>
          <w:b/>
          <w:color w:val="2D2D2D"/>
          <w:sz w:val="32"/>
          <w:szCs w:val="32"/>
        </w:rPr>
        <w:t xml:space="preserve"> «</w:t>
      </w:r>
      <w:r w:rsidR="00B62BF0">
        <w:rPr>
          <w:rFonts w:ascii="Times New Roman" w:hAnsi="Times New Roman"/>
          <w:b/>
          <w:color w:val="2D2D2D"/>
          <w:sz w:val="32"/>
          <w:szCs w:val="32"/>
        </w:rPr>
        <w:t>Комплексное Объединение Проектировщиков</w:t>
      </w:r>
      <w:r w:rsidRPr="00842043">
        <w:rPr>
          <w:rFonts w:ascii="Times New Roman" w:hAnsi="Times New Roman"/>
          <w:b/>
          <w:color w:val="2D2D2D"/>
          <w:sz w:val="32"/>
          <w:szCs w:val="32"/>
        </w:rPr>
        <w:t xml:space="preserve"> »</w:t>
      </w:r>
    </w:p>
    <w:p w14:paraId="6F579403" w14:textId="77777777" w:rsidR="007C3B97" w:rsidRDefault="007C3B97" w:rsidP="007C3B97">
      <w:pPr>
        <w:spacing w:after="0" w:line="240" w:lineRule="auto"/>
        <w:jc w:val="center"/>
        <w:rPr>
          <w:rFonts w:ascii="Times New Roman" w:hAnsi="Times New Roman"/>
          <w:b/>
          <w:color w:val="2D2D2D"/>
          <w:sz w:val="32"/>
          <w:szCs w:val="32"/>
        </w:rPr>
      </w:pPr>
      <w:r>
        <w:rPr>
          <w:rFonts w:ascii="Times New Roman" w:hAnsi="Times New Roman"/>
          <w:b/>
          <w:color w:val="2D2D2D"/>
          <w:sz w:val="32"/>
          <w:szCs w:val="32"/>
        </w:rPr>
        <w:t>на основании информации,</w:t>
      </w:r>
    </w:p>
    <w:p w14:paraId="63CA9371" w14:textId="69E108BF" w:rsidR="00842043" w:rsidRDefault="007C3B97" w:rsidP="007C3B9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2D2D2D"/>
          <w:sz w:val="32"/>
          <w:szCs w:val="32"/>
        </w:rPr>
        <w:t>предоставляемой ими в форме отчетов</w:t>
      </w:r>
    </w:p>
    <w:p w14:paraId="6D874398" w14:textId="77777777" w:rsidR="00842043" w:rsidRDefault="00842043" w:rsidP="0084204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C74436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90905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FDAFA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483192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A285C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F31807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EDC498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9BE564" w14:textId="77777777" w:rsidR="00842043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BC15EE" w14:textId="77777777" w:rsidR="00842043" w:rsidRPr="00FB3D7E" w:rsidRDefault="00842043" w:rsidP="00842043">
      <w:pPr>
        <w:jc w:val="center"/>
        <w:rPr>
          <w:rFonts w:ascii="Times New Roman" w:hAnsi="Times New Roman"/>
          <w:b/>
          <w:sz w:val="28"/>
          <w:szCs w:val="28"/>
        </w:rPr>
      </w:pPr>
      <w:r w:rsidRPr="00FB3D7E">
        <w:rPr>
          <w:rFonts w:ascii="Times New Roman" w:hAnsi="Times New Roman"/>
          <w:b/>
          <w:sz w:val="28"/>
          <w:szCs w:val="28"/>
        </w:rPr>
        <w:t>г. Краснодар</w:t>
      </w:r>
    </w:p>
    <w:p w14:paraId="68A214D0" w14:textId="533B8803" w:rsidR="00842043" w:rsidRDefault="00842043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201</w:t>
      </w:r>
      <w:r w:rsidR="00882128">
        <w:rPr>
          <w:rFonts w:ascii="Times New Roman" w:hAnsi="Times New Roman"/>
          <w:b/>
          <w:sz w:val="28"/>
          <w:szCs w:val="28"/>
        </w:rPr>
        <w:t>8</w:t>
      </w:r>
      <w:r w:rsidRPr="00FB3D7E">
        <w:rPr>
          <w:rFonts w:ascii="Times New Roman" w:hAnsi="Times New Roman"/>
          <w:b/>
          <w:sz w:val="28"/>
          <w:szCs w:val="28"/>
        </w:rPr>
        <w:t xml:space="preserve"> г.</w:t>
      </w:r>
    </w:p>
    <w:p w14:paraId="6F911143" w14:textId="77777777" w:rsidR="00375E3F" w:rsidRDefault="00375E3F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E7D120" w14:textId="77777777" w:rsidR="00375E3F" w:rsidRPr="00842043" w:rsidRDefault="00375E3F" w:rsidP="008420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056919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sz w:val="24"/>
          <w:szCs w:val="24"/>
        </w:rPr>
        <w:t>1. Область применения</w:t>
      </w:r>
    </w:p>
    <w:p w14:paraId="439DAF63" w14:textId="75D9F3FC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 xml:space="preserve">1.1. Настоящее Положение </w:t>
      </w:r>
      <w:r w:rsidR="007C3B97" w:rsidRPr="004039D2">
        <w:rPr>
          <w:rFonts w:ascii="Times New Roman" w:hAnsi="Times New Roman"/>
          <w:color w:val="2D2D2D"/>
          <w:sz w:val="24"/>
          <w:szCs w:val="24"/>
        </w:rPr>
        <w:t>об анализе деятельности членов</w:t>
      </w:r>
      <w:r w:rsidR="007C3B97">
        <w:rPr>
          <w:rFonts w:ascii="Times New Roman" w:hAnsi="Times New Roman"/>
          <w:color w:val="2D2D2D"/>
          <w:sz w:val="24"/>
          <w:szCs w:val="24"/>
        </w:rPr>
        <w:t xml:space="preserve"> </w:t>
      </w:r>
      <w:r w:rsidR="007C3B97" w:rsidRPr="004039D2">
        <w:rPr>
          <w:rFonts w:ascii="Times New Roman" w:hAnsi="Times New Roman"/>
          <w:color w:val="2D2D2D"/>
          <w:sz w:val="24"/>
          <w:szCs w:val="24"/>
        </w:rPr>
        <w:t>Союз</w:t>
      </w:r>
      <w:r w:rsidR="007C3B97">
        <w:rPr>
          <w:rFonts w:ascii="Times New Roman" w:hAnsi="Times New Roman"/>
          <w:color w:val="2D2D2D"/>
          <w:sz w:val="24"/>
          <w:szCs w:val="24"/>
        </w:rPr>
        <w:t>а</w:t>
      </w:r>
      <w:r w:rsidR="007C3B97" w:rsidRPr="004039D2">
        <w:rPr>
          <w:rFonts w:ascii="Times New Roman" w:hAnsi="Times New Roman"/>
          <w:color w:val="2D2D2D"/>
          <w:sz w:val="24"/>
          <w:szCs w:val="24"/>
        </w:rPr>
        <w:t xml:space="preserve"> «</w:t>
      </w:r>
      <w:r w:rsidR="007C3B97">
        <w:rPr>
          <w:rFonts w:ascii="Times New Roman" w:hAnsi="Times New Roman"/>
          <w:color w:val="2D2D2D"/>
          <w:sz w:val="24"/>
          <w:szCs w:val="24"/>
        </w:rPr>
        <w:t xml:space="preserve">Комплексное Объединение Проектировщиков» </w:t>
      </w:r>
      <w:r w:rsidR="007C3B97" w:rsidRPr="004039D2">
        <w:rPr>
          <w:rFonts w:ascii="Times New Roman" w:hAnsi="Times New Roman"/>
          <w:color w:val="2D2D2D"/>
          <w:sz w:val="24"/>
          <w:szCs w:val="24"/>
        </w:rPr>
        <w:t xml:space="preserve"> на основании информации, предоставляемой ими в форме отчетов</w:t>
      </w:r>
      <w:r w:rsidR="007C3B97">
        <w:rPr>
          <w:rFonts w:ascii="Times New Roman" w:hAnsi="Times New Roman"/>
          <w:color w:val="2D2D2D"/>
          <w:sz w:val="24"/>
          <w:szCs w:val="24"/>
        </w:rPr>
        <w:t xml:space="preserve"> (далее по тексту - Положение) </w:t>
      </w:r>
      <w:r w:rsidRPr="001E7586">
        <w:rPr>
          <w:rFonts w:ascii="Times New Roman" w:hAnsi="Times New Roman"/>
          <w:sz w:val="24"/>
          <w:szCs w:val="24"/>
        </w:rPr>
        <w:t xml:space="preserve">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</w:t>
      </w:r>
      <w:r w:rsidR="007C3B97">
        <w:rPr>
          <w:rFonts w:ascii="Times New Roman" w:hAnsi="Times New Roman"/>
          <w:color w:val="000000" w:themeColor="text1"/>
        </w:rPr>
        <w:t xml:space="preserve">Федеральным законом от 03.07.2016 г. № 372 –ФЗ </w:t>
      </w:r>
      <w:r w:rsidR="007C3B97" w:rsidRPr="00384512">
        <w:rPr>
          <w:rFonts w:ascii="Times New Roman" w:hAnsi="Times New Roman"/>
          <w:color w:val="000000"/>
        </w:rPr>
        <w:t>«О внесении изменений в Градостроительный кодекс Российской Федерации и отдельные законодательные акты Российской Федерации»</w:t>
      </w:r>
      <w:r w:rsidR="007C3B97">
        <w:rPr>
          <w:rFonts w:ascii="Times New Roman" w:hAnsi="Times New Roman"/>
          <w:color w:val="000000"/>
        </w:rPr>
        <w:t xml:space="preserve">, </w:t>
      </w:r>
      <w:r w:rsidRPr="001E7586">
        <w:rPr>
          <w:rFonts w:ascii="Times New Roman" w:hAnsi="Times New Roman"/>
          <w:sz w:val="24"/>
          <w:szCs w:val="24"/>
        </w:rPr>
        <w:t>Уставом Союз</w:t>
      </w:r>
      <w:r w:rsidR="00B62BF0">
        <w:rPr>
          <w:rFonts w:ascii="Times New Roman" w:hAnsi="Times New Roman"/>
          <w:sz w:val="24"/>
          <w:szCs w:val="24"/>
        </w:rPr>
        <w:t>а</w:t>
      </w:r>
      <w:r w:rsidRPr="001E7586">
        <w:rPr>
          <w:rFonts w:ascii="Times New Roman" w:hAnsi="Times New Roman"/>
          <w:sz w:val="24"/>
          <w:szCs w:val="24"/>
        </w:rPr>
        <w:t xml:space="preserve"> «</w:t>
      </w:r>
      <w:r w:rsidR="00B62BF0">
        <w:rPr>
          <w:rFonts w:ascii="Times New Roman" w:hAnsi="Times New Roman"/>
          <w:sz w:val="24"/>
          <w:szCs w:val="24"/>
        </w:rPr>
        <w:t>Комплексное Объединение Проектировщиков</w:t>
      </w:r>
      <w:r w:rsidRPr="001E7586">
        <w:rPr>
          <w:rFonts w:ascii="Times New Roman" w:hAnsi="Times New Roman"/>
          <w:sz w:val="24"/>
          <w:szCs w:val="24"/>
        </w:rPr>
        <w:t>» (далее по тексту –</w:t>
      </w:r>
      <w:r w:rsidR="007C3B97">
        <w:rPr>
          <w:rFonts w:ascii="Times New Roman" w:hAnsi="Times New Roman"/>
          <w:sz w:val="24"/>
          <w:szCs w:val="24"/>
        </w:rPr>
        <w:t>Саморегулируемая организация</w:t>
      </w:r>
      <w:r w:rsidRPr="001E7586">
        <w:rPr>
          <w:rFonts w:ascii="Times New Roman" w:hAnsi="Times New Roman"/>
          <w:sz w:val="24"/>
          <w:szCs w:val="24"/>
        </w:rPr>
        <w:t xml:space="preserve"> или  СРО).</w:t>
      </w:r>
    </w:p>
    <w:p w14:paraId="135E3180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</w:t>
      </w:r>
    </w:p>
    <w:p w14:paraId="1F9DA862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1.3.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14:paraId="7E5189DF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>1.4. Требования настоящего Положения обязательны для соблюдения членами СРО, органами управления, специализированными органами и работниками СРО.</w:t>
      </w:r>
    </w:p>
    <w:p w14:paraId="19231ACA" w14:textId="77777777" w:rsidR="001E7586" w:rsidRDefault="001E7586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C764B6" w14:textId="216AD94B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EE66E7">
        <w:rPr>
          <w:rFonts w:ascii="Times New Roman" w:hAnsi="Times New Roman"/>
          <w:b/>
          <w:color w:val="000000"/>
          <w:sz w:val="24"/>
          <w:szCs w:val="24"/>
        </w:rPr>
        <w:t xml:space="preserve">Цели предоставления отчетности, </w:t>
      </w:r>
      <w:r w:rsidR="004F1013">
        <w:rPr>
          <w:rFonts w:ascii="Times New Roman" w:hAnsi="Times New Roman"/>
          <w:b/>
          <w:color w:val="000000"/>
          <w:sz w:val="24"/>
          <w:szCs w:val="24"/>
        </w:rPr>
        <w:t>форма отчетности, сроки предоставления</w:t>
      </w:r>
      <w:r w:rsidR="004F1013">
        <w:rPr>
          <w:rFonts w:ascii="Times New Roman" w:hAnsi="Times New Roman"/>
          <w:b/>
          <w:sz w:val="24"/>
          <w:szCs w:val="24"/>
        </w:rPr>
        <w:t xml:space="preserve"> и ее анализ.</w:t>
      </w:r>
    </w:p>
    <w:p w14:paraId="3D0AE93A" w14:textId="33EF4135" w:rsidR="00AC20AE" w:rsidRDefault="00842043" w:rsidP="001E7586">
      <w:pPr>
        <w:pStyle w:val="aa"/>
        <w:jc w:val="both"/>
        <w:rPr>
          <w:ins w:id="2" w:author="Юлия Бунина" w:date="2018-05-23T10:08:00Z"/>
          <w:rFonts w:ascii="Times New Roman" w:hAnsi="Times New Roman"/>
          <w:sz w:val="24"/>
          <w:szCs w:val="24"/>
        </w:rPr>
      </w:pPr>
      <w:r w:rsidRPr="001E7586">
        <w:rPr>
          <w:rFonts w:ascii="Times New Roman" w:hAnsi="Times New Roman"/>
          <w:sz w:val="24"/>
          <w:szCs w:val="24"/>
        </w:rPr>
        <w:t xml:space="preserve">2.1. Для обеспечения выполнения саморегулируемой организацией функций саморегулирования по систематическому контролю за деятельностью своих членов, анализу их соответствия установленным в саморегулируемой организации </w:t>
      </w:r>
      <w:r w:rsidR="00155378">
        <w:rPr>
          <w:rFonts w:ascii="Times New Roman" w:hAnsi="Times New Roman"/>
          <w:sz w:val="24"/>
          <w:szCs w:val="24"/>
        </w:rPr>
        <w:t>обязательным требованиям</w:t>
      </w:r>
      <w:r w:rsidRPr="001E7586">
        <w:rPr>
          <w:rFonts w:ascii="Times New Roman" w:hAnsi="Times New Roman"/>
          <w:sz w:val="24"/>
          <w:szCs w:val="24"/>
        </w:rPr>
        <w:t xml:space="preserve">, в том числе их финансовой устойчивости, в целях недопущения причинения вреда третьим лицам вследствие недостатков работ, оказывающих влияние на безопасность объектов капитального строительства, </w:t>
      </w:r>
      <w:r w:rsidR="003D7A83">
        <w:rPr>
          <w:rFonts w:ascii="Times New Roman" w:hAnsi="Times New Roman"/>
          <w:sz w:val="24"/>
          <w:szCs w:val="24"/>
        </w:rPr>
        <w:t xml:space="preserve">а так же убытков, в результате неисполнения обязательств по договорам подряда на подготовку проектной документации, заключенным с использованием конкурентных способов заключения договоров, </w:t>
      </w:r>
      <w:r w:rsidR="003D7A83" w:rsidRPr="001E7586">
        <w:rPr>
          <w:rFonts w:ascii="Times New Roman" w:hAnsi="Times New Roman"/>
          <w:sz w:val="24"/>
          <w:szCs w:val="24"/>
        </w:rPr>
        <w:t xml:space="preserve"> </w:t>
      </w:r>
      <w:r w:rsidRPr="001E7586">
        <w:rPr>
          <w:rFonts w:ascii="Times New Roman" w:hAnsi="Times New Roman"/>
          <w:sz w:val="24"/>
          <w:szCs w:val="24"/>
        </w:rPr>
        <w:t xml:space="preserve">устанавливается </w:t>
      </w:r>
      <w:ins w:id="3" w:author="Юлия Бунина" w:date="2018-05-23T10:07:00Z">
        <w:r w:rsidR="00AC20AE">
          <w:rPr>
            <w:rFonts w:ascii="Times New Roman" w:hAnsi="Times New Roman"/>
            <w:sz w:val="24"/>
            <w:szCs w:val="24"/>
          </w:rPr>
          <w:t xml:space="preserve">следующая </w:t>
        </w:r>
      </w:ins>
      <w:r w:rsidR="003D7A83">
        <w:rPr>
          <w:rFonts w:ascii="Times New Roman" w:hAnsi="Times New Roman"/>
          <w:sz w:val="24"/>
          <w:szCs w:val="24"/>
        </w:rPr>
        <w:t>форма отчет</w:t>
      </w:r>
      <w:ins w:id="4" w:author="Юлия Бунина" w:date="2018-05-23T10:07:00Z">
        <w:r w:rsidR="00AC20AE">
          <w:rPr>
            <w:rFonts w:ascii="Times New Roman" w:hAnsi="Times New Roman"/>
            <w:sz w:val="24"/>
            <w:szCs w:val="24"/>
          </w:rPr>
          <w:t>ности</w:t>
        </w:r>
      </w:ins>
      <w:del w:id="5" w:author="Юлия Бунина" w:date="2018-05-23T10:07:00Z">
        <w:r w:rsidR="003D7A83" w:rsidDel="00AC20AE">
          <w:rPr>
            <w:rFonts w:ascii="Times New Roman" w:hAnsi="Times New Roman"/>
            <w:sz w:val="24"/>
            <w:szCs w:val="24"/>
          </w:rPr>
          <w:delText>а</w:delText>
        </w:r>
      </w:del>
      <w:r w:rsidR="003D7A83">
        <w:rPr>
          <w:rFonts w:ascii="Times New Roman" w:hAnsi="Times New Roman"/>
          <w:sz w:val="24"/>
          <w:szCs w:val="24"/>
        </w:rPr>
        <w:t xml:space="preserve"> члена Саморегулируемой организации, представляемая</w:t>
      </w:r>
      <w:r w:rsidRPr="001E7586">
        <w:rPr>
          <w:rFonts w:ascii="Times New Roman" w:hAnsi="Times New Roman"/>
          <w:sz w:val="24"/>
          <w:szCs w:val="24"/>
        </w:rPr>
        <w:t xml:space="preserve"> членами саморегулируемой организации ежегодно в саморегулируемую организаци</w:t>
      </w:r>
      <w:r w:rsidR="003D7A83">
        <w:rPr>
          <w:rFonts w:ascii="Times New Roman" w:hAnsi="Times New Roman"/>
          <w:sz w:val="24"/>
          <w:szCs w:val="24"/>
        </w:rPr>
        <w:t>ю (далее по тексту</w:t>
      </w:r>
      <w:ins w:id="6" w:author="Юлия Бунина" w:date="2018-05-23T10:07:00Z">
        <w:r w:rsidR="00AC20AE">
          <w:rPr>
            <w:rFonts w:ascii="Times New Roman" w:hAnsi="Times New Roman"/>
            <w:sz w:val="24"/>
            <w:szCs w:val="24"/>
          </w:rPr>
          <w:t>, в совокупности, именуемая</w:t>
        </w:r>
      </w:ins>
      <w:r w:rsidR="003D7A83">
        <w:rPr>
          <w:rFonts w:ascii="Times New Roman" w:hAnsi="Times New Roman"/>
          <w:sz w:val="24"/>
          <w:szCs w:val="24"/>
        </w:rPr>
        <w:t xml:space="preserve"> </w:t>
      </w:r>
      <w:del w:id="7" w:author="Юлия Бунина" w:date="2018-05-23T10:08:00Z">
        <w:r w:rsidR="003D7A83" w:rsidDel="00AC20AE">
          <w:rPr>
            <w:rFonts w:ascii="Times New Roman" w:hAnsi="Times New Roman"/>
            <w:sz w:val="24"/>
            <w:szCs w:val="24"/>
          </w:rPr>
          <w:delText>-</w:delText>
        </w:r>
      </w:del>
      <w:ins w:id="8" w:author="Юлия Бунина" w:date="2018-05-23T10:08:00Z">
        <w:r w:rsidR="00AC20AE">
          <w:rPr>
            <w:rFonts w:ascii="Times New Roman" w:hAnsi="Times New Roman"/>
            <w:sz w:val="24"/>
            <w:szCs w:val="24"/>
          </w:rPr>
          <w:t>–«</w:t>
        </w:r>
      </w:ins>
      <w:r w:rsidR="003D7A83">
        <w:rPr>
          <w:rFonts w:ascii="Times New Roman" w:hAnsi="Times New Roman"/>
          <w:sz w:val="24"/>
          <w:szCs w:val="24"/>
        </w:rPr>
        <w:t>Отчетность</w:t>
      </w:r>
      <w:ins w:id="9" w:author="Юлия Бунина" w:date="2018-05-23T10:08:00Z">
        <w:r w:rsidR="00AC20AE">
          <w:rPr>
            <w:rFonts w:ascii="Times New Roman" w:hAnsi="Times New Roman"/>
            <w:sz w:val="24"/>
            <w:szCs w:val="24"/>
          </w:rPr>
          <w:t>»</w:t>
        </w:r>
      </w:ins>
      <w:r w:rsidR="003D7A83">
        <w:rPr>
          <w:rFonts w:ascii="Times New Roman" w:hAnsi="Times New Roman"/>
          <w:sz w:val="24"/>
          <w:szCs w:val="24"/>
        </w:rPr>
        <w:t>)</w:t>
      </w:r>
      <w:ins w:id="10" w:author="Юлия Бунина" w:date="2018-05-23T10:08:00Z">
        <w:r w:rsidR="00AC20AE">
          <w:rPr>
            <w:rFonts w:ascii="Times New Roman" w:hAnsi="Times New Roman"/>
            <w:sz w:val="24"/>
            <w:szCs w:val="24"/>
          </w:rPr>
          <w:t xml:space="preserve">: </w:t>
        </w:r>
      </w:ins>
    </w:p>
    <w:p w14:paraId="29F5FEA4" w14:textId="11EC5E6D" w:rsidR="00AC20AE" w:rsidRPr="000C55DC" w:rsidRDefault="00AC20AE" w:rsidP="00AC20AE">
      <w:pPr>
        <w:pStyle w:val="aa"/>
        <w:ind w:firstLine="567"/>
        <w:jc w:val="both"/>
        <w:rPr>
          <w:ins w:id="11" w:author="Юлия Бунина" w:date="2018-05-23T10:08:00Z"/>
          <w:rFonts w:ascii="Times New Roman" w:hAnsi="Times New Roman"/>
          <w:sz w:val="24"/>
          <w:szCs w:val="24"/>
        </w:rPr>
      </w:pPr>
      <w:ins w:id="12" w:author="Юлия Бунина" w:date="2018-05-23T10:08:00Z">
        <w:r w:rsidRPr="000C55DC">
          <w:rPr>
            <w:rFonts w:ascii="Times New Roman" w:hAnsi="Times New Roman"/>
            <w:sz w:val="24"/>
            <w:szCs w:val="24"/>
          </w:rPr>
          <w:t xml:space="preserve">2.1.1. Отчет члена </w:t>
        </w:r>
        <w:r>
          <w:rPr>
            <w:rFonts w:ascii="Times New Roman" w:hAnsi="Times New Roman"/>
            <w:sz w:val="24"/>
            <w:szCs w:val="24"/>
          </w:rPr>
          <w:t>Союза</w:t>
        </w:r>
        <w:r w:rsidRPr="000C55DC">
          <w:rPr>
            <w:rFonts w:ascii="Times New Roman" w:hAnsi="Times New Roman"/>
            <w:sz w:val="24"/>
            <w:szCs w:val="24"/>
          </w:rPr>
          <w:t xml:space="preserve"> </w:t>
        </w:r>
        <w:r w:rsidRPr="00B80A2A">
          <w:rPr>
            <w:rFonts w:ascii="Times New Roman" w:hAnsi="Times New Roman"/>
            <w:sz w:val="24"/>
            <w:szCs w:val="24"/>
          </w:rPr>
          <w:t>«</w:t>
        </w:r>
      </w:ins>
      <w:ins w:id="13" w:author="Юлия Бунина" w:date="2018-05-23T10:09:00Z">
        <w:r>
          <w:rPr>
            <w:rFonts w:ascii="Times New Roman" w:hAnsi="Times New Roman"/>
            <w:sz w:val="24"/>
            <w:szCs w:val="24"/>
          </w:rPr>
          <w:t>Комплексное Объединение Проектировщиков</w:t>
        </w:r>
      </w:ins>
      <w:ins w:id="14" w:author="Юлия Бунина" w:date="2018-05-23T10:08:00Z">
        <w:r w:rsidRPr="00B80A2A">
          <w:rPr>
            <w:rFonts w:ascii="Times New Roman" w:hAnsi="Times New Roman"/>
            <w:sz w:val="24"/>
            <w:szCs w:val="24"/>
          </w:rPr>
          <w:t>»</w:t>
        </w:r>
        <w:r>
          <w:rPr>
            <w:rFonts w:ascii="Times New Roman" w:hAnsi="Times New Roman"/>
            <w:sz w:val="24"/>
            <w:szCs w:val="24"/>
          </w:rPr>
          <w:t xml:space="preserve"> (далее по тексту-Отчет члена)</w:t>
        </w:r>
        <w:r w:rsidRPr="000C55DC">
          <w:rPr>
            <w:rFonts w:ascii="Times New Roman" w:hAnsi="Times New Roman"/>
            <w:sz w:val="24"/>
            <w:szCs w:val="24"/>
          </w:rPr>
          <w:t>;</w:t>
        </w:r>
      </w:ins>
    </w:p>
    <w:p w14:paraId="666F9632" w14:textId="493B06B7" w:rsidR="00842043" w:rsidRPr="006C3A78" w:rsidRDefault="00AC20AE" w:rsidP="006C3A78">
      <w:pPr>
        <w:pStyle w:val="aa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ins w:id="15" w:author="Юлия Бунина" w:date="2018-05-23T10:08:00Z">
        <w:r w:rsidRPr="000C55DC">
          <w:rPr>
            <w:rFonts w:ascii="Times New Roman" w:hAnsi="Times New Roman"/>
            <w:sz w:val="24"/>
            <w:szCs w:val="24"/>
          </w:rPr>
          <w:t>2.1.2. Уведомление о фактическом совокупном размере обязательств по договорам подряда</w:t>
        </w:r>
        <w:r>
          <w:rPr>
            <w:rFonts w:ascii="Times New Roman" w:hAnsi="Times New Roman"/>
            <w:sz w:val="24"/>
            <w:szCs w:val="24"/>
          </w:rPr>
          <w:t xml:space="preserve"> на подготовку проектной документации</w:t>
        </w:r>
        <w:r w:rsidRPr="000C55DC">
          <w:rPr>
            <w:rFonts w:ascii="Times New Roman" w:hAnsi="Times New Roman"/>
            <w:sz w:val="24"/>
            <w:szCs w:val="24"/>
          </w:rPr>
          <w:t>,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заключенным  членом </w:t>
        </w:r>
      </w:ins>
      <w:ins w:id="16" w:author="Юлия Бунина" w:date="2018-05-23T10:09:00Z"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Союза</w:t>
        </w:r>
      </w:ins>
      <w:ins w:id="17" w:author="Юлия Бунина" w:date="2018-05-23T10:08:00Z"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 в течение отчетного года с использованием конкурентных способов определения поставщиков (подрядчиков, исполнителей) (далее по тексту-Уведомление).</w:t>
        </w:r>
      </w:ins>
      <w:del w:id="18" w:author="Юлия Бунина" w:date="2018-05-23T10:43:00Z">
        <w:r w:rsidR="003D7A83" w:rsidDel="006C3A78">
          <w:rPr>
            <w:rFonts w:ascii="Times New Roman" w:hAnsi="Times New Roman"/>
            <w:sz w:val="24"/>
            <w:szCs w:val="24"/>
          </w:rPr>
          <w:delText xml:space="preserve">. </w:delText>
        </w:r>
      </w:del>
    </w:p>
    <w:p w14:paraId="630D5070" w14:textId="1BB11759" w:rsidR="00842043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 xml:space="preserve">2.2 Указанная в п.2.1 настоящего Положения </w:t>
      </w:r>
      <w:r w:rsidR="00EE66E7">
        <w:rPr>
          <w:rFonts w:ascii="Times New Roman" w:hAnsi="Times New Roman"/>
          <w:color w:val="000000"/>
          <w:sz w:val="24"/>
          <w:szCs w:val="24"/>
        </w:rPr>
        <w:t xml:space="preserve">Отчетность 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 направляется в Саморегулируемую организацию в срок не позднее 30 </w:t>
      </w:r>
      <w:r w:rsidR="005438C8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1E7586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5438C8">
        <w:rPr>
          <w:rFonts w:ascii="Times New Roman" w:hAnsi="Times New Roman"/>
          <w:color w:val="000000"/>
          <w:sz w:val="24"/>
          <w:szCs w:val="24"/>
        </w:rPr>
        <w:t>отчетным</w:t>
      </w:r>
      <w:ins w:id="19" w:author="Юлия Бунина" w:date="2018-05-23T10:45:00Z">
        <w:r w:rsidR="006C3A78">
          <w:rPr>
            <w:rFonts w:ascii="Times New Roman" w:hAnsi="Times New Roman"/>
            <w:color w:val="000000"/>
            <w:sz w:val="24"/>
            <w:szCs w:val="24"/>
          </w:rPr>
          <w:t xml:space="preserve">. </w:t>
        </w:r>
      </w:ins>
      <w:del w:id="20" w:author="Юлия Бунина" w:date="2018-05-23T10:45:00Z">
        <w:r w:rsidR="003D7A83" w:rsidDel="006C3A78">
          <w:rPr>
            <w:rFonts w:ascii="Times New Roman" w:hAnsi="Times New Roman"/>
            <w:color w:val="000000"/>
            <w:sz w:val="24"/>
            <w:szCs w:val="24"/>
          </w:rPr>
          <w:delText>, на бумажном носителе</w:delText>
        </w:r>
        <w:r w:rsidRPr="001E7586" w:rsidDel="006C3A78">
          <w:rPr>
            <w:rFonts w:ascii="Times New Roman" w:hAnsi="Times New Roman"/>
            <w:color w:val="000000"/>
            <w:sz w:val="24"/>
            <w:szCs w:val="24"/>
          </w:rPr>
          <w:delText xml:space="preserve"> и/или  в форме электронного документа</w:delText>
        </w:r>
        <w:r w:rsidR="003D7A83" w:rsidDel="006C3A78">
          <w:rPr>
            <w:rFonts w:ascii="Times New Roman" w:hAnsi="Times New Roman"/>
            <w:color w:val="000000"/>
            <w:sz w:val="24"/>
            <w:szCs w:val="24"/>
          </w:rPr>
          <w:delText xml:space="preserve">, </w:delText>
        </w:r>
        <w:r w:rsidRPr="001E7586" w:rsidDel="006C3A78">
          <w:rPr>
            <w:rFonts w:ascii="Times New Roman" w:hAnsi="Times New Roman"/>
            <w:color w:val="000000"/>
            <w:sz w:val="24"/>
            <w:szCs w:val="24"/>
          </w:rPr>
          <w:delText xml:space="preserve"> по форме установл</w:delText>
        </w:r>
        <w:r w:rsidR="003D7A83" w:rsidDel="006C3A78">
          <w:rPr>
            <w:rFonts w:ascii="Times New Roman" w:hAnsi="Times New Roman"/>
            <w:color w:val="000000"/>
            <w:sz w:val="24"/>
            <w:szCs w:val="24"/>
          </w:rPr>
          <w:delText>енной в Приложении 1 к настоящему Положению</w:delText>
        </w:r>
        <w:r w:rsidRPr="001E7586" w:rsidDel="006C3A78">
          <w:rPr>
            <w:rFonts w:ascii="Times New Roman" w:hAnsi="Times New Roman"/>
            <w:color w:val="000000"/>
            <w:sz w:val="24"/>
            <w:szCs w:val="24"/>
          </w:rPr>
          <w:delText>.</w:delText>
        </w:r>
      </w:del>
    </w:p>
    <w:p w14:paraId="799DA118" w14:textId="21F17184" w:rsidR="006C3A78" w:rsidRDefault="00EE66E7">
      <w:pPr>
        <w:pStyle w:val="aa"/>
        <w:ind w:firstLine="567"/>
        <w:jc w:val="both"/>
        <w:rPr>
          <w:ins w:id="21" w:author="Юлия Бунина" w:date="2018-05-23T10:46:00Z"/>
          <w:rFonts w:ascii="Times New Roman" w:hAnsi="Times New Roman"/>
          <w:sz w:val="24"/>
          <w:szCs w:val="24"/>
          <w:shd w:val="clear" w:color="auto" w:fill="FFFFFF"/>
        </w:rPr>
        <w:pPrChange w:id="22" w:author="Юлия Бунина" w:date="2018-05-23T10:46:00Z">
          <w:pPr>
            <w:pStyle w:val="aa"/>
            <w:jc w:val="both"/>
          </w:pPr>
        </w:pPrChange>
      </w:pPr>
      <w:r w:rsidRPr="001E758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1E7586">
        <w:rPr>
          <w:rFonts w:ascii="Times New Roman" w:hAnsi="Times New Roman"/>
          <w:sz w:val="24"/>
          <w:szCs w:val="24"/>
        </w:rPr>
        <w:t>.</w:t>
      </w:r>
      <w:ins w:id="23" w:author="Юлия Бунина" w:date="2018-05-23T10:46:00Z">
        <w:r w:rsidR="006C3A78" w:rsidRPr="006C3A78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="006C3A78"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>Отчетность, предусмотренная п.2.1.2.  настоящего Положения, предоставляется   в срок не позднее 1 марта года, следующего за отчетным.</w:t>
        </w:r>
      </w:ins>
    </w:p>
    <w:p w14:paraId="4CC46F4E" w14:textId="20982723" w:rsidR="006C3A78" w:rsidRPr="000C55DC" w:rsidRDefault="006C3A78" w:rsidP="006C3A78">
      <w:pPr>
        <w:pStyle w:val="aa"/>
        <w:ind w:firstLine="567"/>
        <w:jc w:val="both"/>
        <w:rPr>
          <w:ins w:id="24" w:author="Юлия Бунина" w:date="2018-05-23T10:47:00Z"/>
          <w:rFonts w:ascii="Times New Roman" w:hAnsi="Times New Roman"/>
          <w:sz w:val="24"/>
          <w:szCs w:val="24"/>
        </w:rPr>
      </w:pPr>
      <w:ins w:id="25" w:author="Юлия Бунина" w:date="2018-05-23T10:47:00Z"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2.4. Отчетность, предусмотренная п. 2.1. настоящего Положения,  предоставляется  непосредственно в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или направляется посредством направления ее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  </w:r>
      </w:ins>
    </w:p>
    <w:p w14:paraId="26EEE7AB" w14:textId="0E96B594" w:rsidR="006C3A78" w:rsidRPr="000C55DC" w:rsidRDefault="006C3A78" w:rsidP="006C3A78">
      <w:pPr>
        <w:pStyle w:val="aa"/>
        <w:ind w:firstLine="567"/>
        <w:jc w:val="both"/>
        <w:rPr>
          <w:ins w:id="26" w:author="Юлия Бунина" w:date="2018-05-23T10:47:00Z"/>
          <w:rFonts w:ascii="Times New Roman" w:hAnsi="Times New Roman"/>
          <w:sz w:val="24"/>
          <w:szCs w:val="24"/>
          <w:shd w:val="clear" w:color="auto" w:fill="FFFFFF"/>
        </w:rPr>
      </w:pPr>
      <w:ins w:id="27" w:author="Юлия Бунина" w:date="2018-05-23T10:47:00Z"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2.5. В случае представления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О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тчетности непосредственно в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>, а также при направлении уведомления в виде электронного документа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,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днем его подачи считается день регистрации уведомления в саморегулируемой организации. При направлении уведомления по почте днем его подачи считается день отправки почтового отправления.</w:t>
        </w:r>
      </w:ins>
    </w:p>
    <w:p w14:paraId="363A46EA" w14:textId="03EB5944" w:rsidR="006C3A78" w:rsidRPr="000C55DC" w:rsidRDefault="006C3A78" w:rsidP="006C3A78">
      <w:pPr>
        <w:pStyle w:val="aa"/>
        <w:ind w:firstLine="567"/>
        <w:jc w:val="both"/>
        <w:rPr>
          <w:ins w:id="28" w:author="Юлия Бунина" w:date="2018-05-23T10:47:00Z"/>
          <w:rFonts w:ascii="Times New Roman" w:hAnsi="Times New Roman"/>
          <w:sz w:val="24"/>
          <w:szCs w:val="24"/>
        </w:rPr>
      </w:pPr>
      <w:ins w:id="29" w:author="Юлия Бунина" w:date="2018-05-23T10:47:00Z"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2.6. </w:t>
        </w:r>
        <w:r w:rsidRPr="000C55DC">
          <w:rPr>
            <w:rFonts w:ascii="Times New Roman" w:hAnsi="Times New Roman"/>
            <w:sz w:val="24"/>
            <w:szCs w:val="24"/>
          </w:rPr>
          <w:t xml:space="preserve">Член </w:t>
        </w:r>
        <w:r>
          <w:rPr>
            <w:rFonts w:ascii="Times New Roman" w:hAnsi="Times New Roman"/>
            <w:sz w:val="24"/>
            <w:szCs w:val="24"/>
          </w:rPr>
          <w:t>Союза</w:t>
        </w:r>
        <w:r w:rsidRPr="000C55DC">
          <w:rPr>
            <w:rFonts w:ascii="Times New Roman" w:hAnsi="Times New Roman"/>
            <w:sz w:val="24"/>
            <w:szCs w:val="24"/>
          </w:rPr>
          <w:t xml:space="preserve"> вправе не представлять в </w:t>
        </w:r>
        <w:r>
          <w:rPr>
            <w:rFonts w:ascii="Times New Roman" w:hAnsi="Times New Roman"/>
            <w:sz w:val="24"/>
            <w:szCs w:val="24"/>
          </w:rPr>
          <w:t>Союз</w:t>
        </w:r>
        <w:r w:rsidRPr="000C55DC">
          <w:rPr>
            <w:rFonts w:ascii="Times New Roman" w:hAnsi="Times New Roman"/>
            <w:sz w:val="24"/>
            <w:szCs w:val="24"/>
          </w:rPr>
          <w:t xml:space="preserve"> документы, в которых содержится информация, размещаемая в форме открытых данных.</w:t>
        </w:r>
      </w:ins>
    </w:p>
    <w:p w14:paraId="74BF56E5" w14:textId="155578E4" w:rsidR="006C3A78" w:rsidRPr="000C55DC" w:rsidRDefault="006C3A78" w:rsidP="006C3A78">
      <w:pPr>
        <w:pStyle w:val="aa"/>
        <w:ind w:firstLine="567"/>
        <w:jc w:val="both"/>
        <w:rPr>
          <w:ins w:id="30" w:author="Юлия Бунина" w:date="2018-05-23T10:47:00Z"/>
          <w:rFonts w:ascii="Times New Roman" w:hAnsi="Times New Roman"/>
          <w:sz w:val="24"/>
          <w:szCs w:val="24"/>
        </w:rPr>
      </w:pPr>
      <w:ins w:id="31" w:author="Юлия Бунина" w:date="2018-05-23T10:47:00Z">
        <w:r w:rsidRPr="000C55DC">
          <w:rPr>
            <w:rFonts w:ascii="Times New Roman" w:hAnsi="Times New Roman"/>
            <w:sz w:val="24"/>
            <w:szCs w:val="24"/>
          </w:rPr>
          <w:t xml:space="preserve">2.7. Если с момента государственной̆ регистрации юридического лица или индивидуального предпринимателя прошло менее года, предоставляются сведения с момента создания юридического лица, либо регистрации физического лица в качестве индивидуального предпринимателя. </w:t>
        </w:r>
      </w:ins>
    </w:p>
    <w:p w14:paraId="6B7591DD" w14:textId="521A5C6A" w:rsidR="006C3A78" w:rsidRPr="000C55DC" w:rsidRDefault="006C3A78" w:rsidP="006C3A78">
      <w:pPr>
        <w:pStyle w:val="aa"/>
        <w:ind w:firstLine="567"/>
        <w:jc w:val="both"/>
        <w:rPr>
          <w:ins w:id="32" w:author="Юлия Бунина" w:date="2018-05-23T10:47:00Z"/>
          <w:rFonts w:ascii="Times New Roman" w:hAnsi="Times New Roman"/>
          <w:sz w:val="24"/>
          <w:szCs w:val="24"/>
        </w:rPr>
      </w:pPr>
      <w:ins w:id="33" w:author="Юлия Бунина" w:date="2018-05-23T10:47:00Z">
        <w:r w:rsidRPr="000C55DC">
          <w:rPr>
            <w:rFonts w:ascii="Times New Roman" w:hAnsi="Times New Roman"/>
            <w:sz w:val="24"/>
            <w:szCs w:val="24"/>
          </w:rPr>
          <w:t xml:space="preserve">2.8. Отчет члена </w:t>
        </w:r>
        <w:r>
          <w:rPr>
            <w:rFonts w:ascii="Times New Roman" w:hAnsi="Times New Roman"/>
            <w:sz w:val="24"/>
            <w:szCs w:val="24"/>
          </w:rPr>
          <w:t>Союза</w:t>
        </w:r>
        <w:r w:rsidRPr="000C55DC">
          <w:rPr>
            <w:rFonts w:ascii="Times New Roman" w:hAnsi="Times New Roman"/>
            <w:sz w:val="24"/>
            <w:szCs w:val="24"/>
          </w:rPr>
          <w:t>, предусмотренный п. 2.1.1.  настоящего Положения, должен содержать сведения, установленные в форме Отчета</w:t>
        </w:r>
        <w:r>
          <w:rPr>
            <w:rFonts w:ascii="Times New Roman" w:hAnsi="Times New Roman"/>
            <w:sz w:val="24"/>
            <w:szCs w:val="24"/>
          </w:rPr>
          <w:t xml:space="preserve"> члена </w:t>
        </w:r>
      </w:ins>
      <w:ins w:id="34" w:author="Юлия Бунина" w:date="2018-05-23T10:48:00Z">
        <w:r>
          <w:rPr>
            <w:rFonts w:ascii="Times New Roman" w:hAnsi="Times New Roman"/>
            <w:sz w:val="24"/>
            <w:szCs w:val="24"/>
          </w:rPr>
          <w:t>Союза</w:t>
        </w:r>
      </w:ins>
      <w:ins w:id="35" w:author="Юлия Бунина" w:date="2018-05-23T10:47:00Z">
        <w:r w:rsidRPr="000C55DC">
          <w:rPr>
            <w:rFonts w:ascii="Times New Roman" w:hAnsi="Times New Roman"/>
            <w:sz w:val="24"/>
            <w:szCs w:val="24"/>
          </w:rPr>
          <w:t xml:space="preserve"> (Приложение № 1 к настоящему Положению)</w:t>
        </w:r>
      </w:ins>
    </w:p>
    <w:p w14:paraId="1869C319" w14:textId="77777777" w:rsidR="006C3A78" w:rsidRPr="000C55DC" w:rsidRDefault="006C3A78" w:rsidP="006C3A78">
      <w:pPr>
        <w:pStyle w:val="aa"/>
        <w:ind w:firstLine="567"/>
        <w:jc w:val="both"/>
        <w:rPr>
          <w:ins w:id="36" w:author="Юлия Бунина" w:date="2018-05-23T10:47:00Z"/>
          <w:rFonts w:ascii="Times New Roman" w:hAnsi="Times New Roman"/>
          <w:sz w:val="24"/>
          <w:szCs w:val="24"/>
          <w:shd w:val="clear" w:color="auto" w:fill="FFFFFF"/>
        </w:rPr>
      </w:pPr>
      <w:ins w:id="37" w:author="Юлия Бунина" w:date="2018-05-23T10:47:00Z">
        <w:r w:rsidRPr="000C55DC">
          <w:rPr>
            <w:rFonts w:ascii="Times New Roman" w:hAnsi="Times New Roman"/>
            <w:sz w:val="24"/>
            <w:szCs w:val="24"/>
          </w:rPr>
          <w:t xml:space="preserve">2.9. Уведомление, предусмотренное п.2.1.2. настоящего Положения, должно содержать сведения, установленные в форме Уведомления </w:t>
        </w:r>
        <w:r w:rsidRPr="000C55DC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(Приложение № 2 к настоящему Положению) </w:t>
        </w:r>
      </w:ins>
    </w:p>
    <w:p w14:paraId="7591F8A1" w14:textId="77777777" w:rsidR="006C3A78" w:rsidRPr="000C55DC" w:rsidRDefault="006C3A78" w:rsidP="006C3A78">
      <w:pPr>
        <w:pStyle w:val="aa"/>
        <w:ind w:firstLine="567"/>
        <w:jc w:val="both"/>
        <w:rPr>
          <w:ins w:id="38" w:author="Юлия Бунина" w:date="2018-05-23T10:48:00Z"/>
          <w:rFonts w:ascii="Times New Roman" w:hAnsi="Times New Roman"/>
          <w:sz w:val="24"/>
          <w:szCs w:val="24"/>
        </w:rPr>
      </w:pPr>
      <w:ins w:id="39" w:author="Юлия Бунина" w:date="2018-05-23T10:48:00Z">
        <w:r w:rsidRPr="000C55DC">
          <w:rPr>
            <w:rFonts w:ascii="Times New Roman" w:hAnsi="Times New Roman"/>
            <w:sz w:val="24"/>
            <w:szCs w:val="24"/>
          </w:rPr>
          <w:t xml:space="preserve">2.10. </w:t>
        </w:r>
        <w:r>
          <w:rPr>
            <w:rFonts w:ascii="Times New Roman" w:hAnsi="Times New Roman"/>
            <w:sz w:val="24"/>
            <w:szCs w:val="24"/>
          </w:rPr>
          <w:t xml:space="preserve"> К У</w:t>
        </w:r>
        <w:r w:rsidRPr="000C55DC">
          <w:rPr>
            <w:rFonts w:ascii="Times New Roman" w:hAnsi="Times New Roman"/>
            <w:sz w:val="24"/>
            <w:szCs w:val="24"/>
          </w:rPr>
          <w:t>ведомлению прилагаются копии документов (договоров, дополнительных соглашений к ним, актов приемки результатов работ), подтверждающих:</w:t>
        </w:r>
      </w:ins>
    </w:p>
    <w:p w14:paraId="7BFC244F" w14:textId="4CBD966B" w:rsidR="006C3A78" w:rsidRPr="000C55DC" w:rsidRDefault="006C3A78" w:rsidP="006C3A78">
      <w:pPr>
        <w:pStyle w:val="aa"/>
        <w:ind w:firstLine="567"/>
        <w:jc w:val="both"/>
        <w:rPr>
          <w:ins w:id="40" w:author="Юлия Бунина" w:date="2018-05-23T10:48:00Z"/>
          <w:rFonts w:ascii="Times New Roman" w:hAnsi="Times New Roman"/>
          <w:sz w:val="24"/>
          <w:szCs w:val="24"/>
        </w:rPr>
      </w:pPr>
      <w:ins w:id="41" w:author="Юлия Бунина" w:date="2018-05-23T10:48:00Z">
        <w:r w:rsidRPr="000C55DC">
          <w:rPr>
            <w:rFonts w:ascii="Times New Roman" w:hAnsi="Times New Roman"/>
            <w:sz w:val="24"/>
            <w:szCs w:val="24"/>
          </w:rPr>
          <w:t xml:space="preserve">а) совокупный размер обязательств по договорам, которые были заключены членом </w:t>
        </w:r>
        <w:r>
          <w:rPr>
            <w:rFonts w:ascii="Times New Roman" w:hAnsi="Times New Roman"/>
            <w:sz w:val="24"/>
            <w:szCs w:val="24"/>
          </w:rPr>
          <w:t xml:space="preserve">Союза </w:t>
        </w:r>
        <w:r w:rsidRPr="000C55DC">
          <w:rPr>
            <w:rFonts w:ascii="Times New Roman" w:hAnsi="Times New Roman"/>
            <w:sz w:val="24"/>
            <w:szCs w:val="24"/>
          </w:rPr>
          <w:t xml:space="preserve"> в течение отчетного года;</w:t>
        </w:r>
      </w:ins>
    </w:p>
    <w:p w14:paraId="1309D33A" w14:textId="77777777" w:rsidR="006C3A78" w:rsidRPr="000C55DC" w:rsidRDefault="006C3A78" w:rsidP="006C3A78">
      <w:pPr>
        <w:pStyle w:val="aa"/>
        <w:ind w:firstLine="567"/>
        <w:jc w:val="both"/>
        <w:rPr>
          <w:ins w:id="42" w:author="Юлия Бунина" w:date="2018-05-23T10:48:00Z"/>
          <w:rFonts w:ascii="Times New Roman" w:hAnsi="Times New Roman"/>
          <w:sz w:val="24"/>
          <w:szCs w:val="24"/>
        </w:rPr>
      </w:pPr>
      <w:ins w:id="43" w:author="Юлия Бунина" w:date="2018-05-23T10:48:00Z">
        <w:r w:rsidRPr="000C55DC">
          <w:rPr>
            <w:rFonts w:ascii="Times New Roman" w:hAnsi="Times New Roman"/>
            <w:sz w:val="24"/>
            <w:szCs w:val="24"/>
          </w:rPr>
          <w:t>б) совокупный размер обязательств по договорам, которые были прекращены в течение отчетного года;</w:t>
        </w:r>
      </w:ins>
    </w:p>
    <w:p w14:paraId="7AF91A87" w14:textId="77777777" w:rsidR="006C3A78" w:rsidRPr="000C55DC" w:rsidRDefault="006C3A78" w:rsidP="006C3A78">
      <w:pPr>
        <w:pStyle w:val="aa"/>
        <w:ind w:firstLine="567"/>
        <w:jc w:val="both"/>
        <w:rPr>
          <w:ins w:id="44" w:author="Юлия Бунина" w:date="2018-05-23T10:48:00Z"/>
          <w:rFonts w:ascii="Times New Roman" w:hAnsi="Times New Roman"/>
          <w:sz w:val="24"/>
          <w:szCs w:val="24"/>
        </w:rPr>
      </w:pPr>
      <w:ins w:id="45" w:author="Юлия Бунина" w:date="2018-05-23T10:48:00Z">
        <w:r w:rsidRPr="000C55DC">
          <w:rPr>
            <w:rFonts w:ascii="Times New Roman" w:hAnsi="Times New Roman"/>
            <w:sz w:val="24"/>
            <w:szCs w:val="24"/>
          </w:rPr>
          <w:t xml:space="preserve">в) совокупный размер обязательств по всем договорам, которые заключены членом </w:t>
        </w:r>
        <w:r>
          <w:rPr>
            <w:rFonts w:ascii="Times New Roman" w:hAnsi="Times New Roman"/>
            <w:sz w:val="24"/>
            <w:szCs w:val="24"/>
          </w:rPr>
          <w:t>Ассоциации</w:t>
        </w:r>
        <w:r w:rsidRPr="000C55DC">
          <w:rPr>
            <w:rFonts w:ascii="Times New Roman" w:hAnsi="Times New Roman"/>
            <w:sz w:val="24"/>
            <w:szCs w:val="24"/>
          </w:rPr>
          <w:t xml:space="preserve">  и исполнение которых на 31 декабря отчетного года не завершено.</w:t>
        </w:r>
      </w:ins>
    </w:p>
    <w:p w14:paraId="417BB1AB" w14:textId="3B1C82FD" w:rsidR="006C3A78" w:rsidRPr="000C55DC" w:rsidRDefault="006C3A78" w:rsidP="006C3A78">
      <w:pPr>
        <w:pStyle w:val="aa"/>
        <w:ind w:firstLine="567"/>
        <w:jc w:val="both"/>
        <w:rPr>
          <w:ins w:id="46" w:author="Юлия Бунина" w:date="2018-05-23T10:48:00Z"/>
          <w:rFonts w:ascii="Times New Roman" w:hAnsi="Times New Roman"/>
          <w:sz w:val="24"/>
          <w:szCs w:val="24"/>
        </w:rPr>
      </w:pPr>
      <w:ins w:id="47" w:author="Юлия Бунина" w:date="2018-05-23T10:48:00Z">
        <w:r w:rsidRPr="003E73AD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2.11. В Уведомлении за 2017 год членом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Союза</w:t>
        </w:r>
        <w:r w:rsidRPr="003E73AD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, предоставляются сведения о фактическом совокупном размере обязательств по договорам подряда на подготовку проектной документации, заключенным членом 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Союза</w:t>
        </w:r>
        <w:r w:rsidRPr="003E73AD"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с использованием конкурентных способов заключения договоров с 1 июля 2017 года.</w:t>
        </w:r>
      </w:ins>
    </w:p>
    <w:p w14:paraId="415BB414" w14:textId="4663BF06" w:rsidR="006C3A78" w:rsidRPr="000C55DC" w:rsidRDefault="006C3A78" w:rsidP="006C3A78">
      <w:pPr>
        <w:pStyle w:val="aa"/>
        <w:ind w:firstLine="567"/>
        <w:jc w:val="both"/>
        <w:rPr>
          <w:ins w:id="48" w:author="Юлия Бунина" w:date="2018-05-23T10:48:00Z"/>
          <w:rFonts w:ascii="Times New Roman" w:hAnsi="Times New Roman"/>
          <w:sz w:val="24"/>
          <w:szCs w:val="24"/>
        </w:rPr>
      </w:pPr>
      <w:ins w:id="49" w:author="Юлия Бунина" w:date="2018-05-23T10:48:00Z">
        <w:r w:rsidRPr="000C55DC">
          <w:rPr>
            <w:rFonts w:ascii="Times New Roman" w:hAnsi="Times New Roman"/>
            <w:sz w:val="24"/>
            <w:szCs w:val="24"/>
          </w:rPr>
          <w:t xml:space="preserve">2.12. </w:t>
        </w:r>
      </w:ins>
      <w:ins w:id="50" w:author="Юлия Бунина" w:date="2018-05-23T10:49:00Z">
        <w:r>
          <w:rPr>
            <w:rFonts w:ascii="Times New Roman" w:hAnsi="Times New Roman"/>
            <w:sz w:val="24"/>
            <w:szCs w:val="24"/>
          </w:rPr>
          <w:t>Союз</w:t>
        </w:r>
      </w:ins>
      <w:ins w:id="51" w:author="Юлия Бунина" w:date="2018-05-23T10:48:00Z">
        <w:r w:rsidRPr="000C55DC">
          <w:rPr>
            <w:rFonts w:ascii="Times New Roman" w:hAnsi="Times New Roman"/>
            <w:sz w:val="24"/>
            <w:szCs w:val="24"/>
          </w:rPr>
          <w:t xml:space="preserve"> не несет ответственности за достоверность информации, представленной членами </w:t>
        </w:r>
      </w:ins>
      <w:ins w:id="52" w:author="Юлия Бунина" w:date="2018-05-23T10:49:00Z">
        <w:r>
          <w:rPr>
            <w:rFonts w:ascii="Times New Roman" w:hAnsi="Times New Roman"/>
            <w:sz w:val="24"/>
            <w:szCs w:val="24"/>
          </w:rPr>
          <w:t>Союза</w:t>
        </w:r>
      </w:ins>
      <w:ins w:id="53" w:author="Юлия Бунина" w:date="2018-05-23T10:48:00Z">
        <w:r w:rsidRPr="000C55DC">
          <w:rPr>
            <w:rFonts w:ascii="Times New Roman" w:hAnsi="Times New Roman"/>
            <w:sz w:val="24"/>
            <w:szCs w:val="24"/>
          </w:rPr>
          <w:t>.</w:t>
        </w:r>
      </w:ins>
    </w:p>
    <w:p w14:paraId="1CD46C33" w14:textId="37E5007D" w:rsidR="00EE66E7" w:rsidRPr="00EE66E7" w:rsidDel="006C3A78" w:rsidRDefault="00EE66E7" w:rsidP="001E7586">
      <w:pPr>
        <w:pStyle w:val="aa"/>
        <w:jc w:val="both"/>
        <w:rPr>
          <w:del w:id="54" w:author="Юлия Бунина" w:date="2018-05-23T10:50:00Z"/>
          <w:rFonts w:ascii="Times New Roman" w:hAnsi="Times New Roman"/>
          <w:sz w:val="24"/>
          <w:szCs w:val="24"/>
        </w:rPr>
      </w:pPr>
      <w:del w:id="55" w:author="Юлия Бунина" w:date="2018-05-23T10:50:00Z">
        <w:r w:rsidRPr="001E7586" w:rsidDel="006C3A78">
          <w:rPr>
            <w:rFonts w:ascii="Times New Roman" w:hAnsi="Times New Roman"/>
            <w:sz w:val="24"/>
            <w:szCs w:val="24"/>
          </w:rPr>
          <w:delText xml:space="preserve"> СРО не несет ответственности за достоверность информации, представленной членами СРО.</w:delText>
        </w:r>
      </w:del>
    </w:p>
    <w:p w14:paraId="05133550" w14:textId="72BF7950" w:rsidR="00842043" w:rsidRPr="001E7586" w:rsidRDefault="00EE66E7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ins w:id="56" w:author="Юлия Бунина" w:date="2018-05-23T10:50:00Z">
        <w:r w:rsidR="006C3A78">
          <w:rPr>
            <w:rFonts w:ascii="Times New Roman" w:hAnsi="Times New Roman"/>
            <w:sz w:val="24"/>
            <w:szCs w:val="24"/>
          </w:rPr>
          <w:t>13</w:t>
        </w:r>
      </w:ins>
      <w:del w:id="57" w:author="Юлия Бунина" w:date="2018-05-23T10:50:00Z">
        <w:r w:rsidDel="006C3A78">
          <w:rPr>
            <w:rFonts w:ascii="Times New Roman" w:hAnsi="Times New Roman"/>
            <w:sz w:val="24"/>
            <w:szCs w:val="24"/>
          </w:rPr>
          <w:delText>4</w:delText>
        </w:r>
      </w:del>
      <w:r w:rsidR="00842043" w:rsidRPr="001E7586">
        <w:rPr>
          <w:rFonts w:ascii="Times New Roman" w:hAnsi="Times New Roman"/>
          <w:sz w:val="24"/>
          <w:szCs w:val="24"/>
        </w:rPr>
        <w:t xml:space="preserve">. Непредставление отчетности, либо ее представление с нарушением срока, установленного настоящим Положением, либо представление недостоверной информации, является основанием для </w:t>
      </w:r>
      <w:r w:rsidR="003D7A83">
        <w:rPr>
          <w:rFonts w:ascii="Times New Roman" w:hAnsi="Times New Roman"/>
          <w:sz w:val="24"/>
          <w:szCs w:val="24"/>
        </w:rPr>
        <w:t xml:space="preserve">применения к члену </w:t>
      </w:r>
      <w:del w:id="58" w:author="Юлия Бунина" w:date="2018-05-23T10:50:00Z">
        <w:r w:rsidR="003D7A83" w:rsidDel="006C3A78">
          <w:rPr>
            <w:rFonts w:ascii="Times New Roman" w:hAnsi="Times New Roman"/>
            <w:sz w:val="24"/>
            <w:szCs w:val="24"/>
          </w:rPr>
          <w:delText xml:space="preserve">СРО </w:delText>
        </w:r>
        <w:r w:rsidR="00842043" w:rsidRPr="001E7586" w:rsidDel="006C3A78">
          <w:rPr>
            <w:rFonts w:ascii="Times New Roman" w:hAnsi="Times New Roman"/>
            <w:sz w:val="24"/>
            <w:szCs w:val="24"/>
          </w:rPr>
          <w:delText xml:space="preserve"> </w:delText>
        </w:r>
      </w:del>
      <w:ins w:id="59" w:author="Юлия Бунина" w:date="2018-05-23T10:50:00Z">
        <w:r w:rsidR="006C3A78">
          <w:rPr>
            <w:rFonts w:ascii="Times New Roman" w:hAnsi="Times New Roman"/>
            <w:sz w:val="24"/>
            <w:szCs w:val="24"/>
          </w:rPr>
          <w:t xml:space="preserve">Союза </w:t>
        </w:r>
        <w:r w:rsidR="006C3A78" w:rsidRPr="001E7586">
          <w:rPr>
            <w:rFonts w:ascii="Times New Roman" w:hAnsi="Times New Roman"/>
            <w:sz w:val="24"/>
            <w:szCs w:val="24"/>
          </w:rPr>
          <w:t xml:space="preserve"> </w:t>
        </w:r>
      </w:ins>
      <w:r w:rsidR="003D7A83">
        <w:rPr>
          <w:rFonts w:ascii="Times New Roman" w:hAnsi="Times New Roman"/>
          <w:sz w:val="24"/>
          <w:szCs w:val="24"/>
        </w:rPr>
        <w:t>мер дисциплинарного</w:t>
      </w:r>
      <w:r w:rsidR="00842043" w:rsidRPr="001E7586">
        <w:rPr>
          <w:rFonts w:ascii="Times New Roman" w:hAnsi="Times New Roman"/>
          <w:sz w:val="24"/>
          <w:szCs w:val="24"/>
        </w:rPr>
        <w:t xml:space="preserve"> </w:t>
      </w:r>
      <w:r w:rsidR="003D7A83">
        <w:rPr>
          <w:rFonts w:ascii="Times New Roman" w:hAnsi="Times New Roman"/>
          <w:sz w:val="24"/>
          <w:szCs w:val="24"/>
        </w:rPr>
        <w:t>воздействия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842043" w:rsidRPr="001E7586">
        <w:rPr>
          <w:rFonts w:ascii="Times New Roman" w:hAnsi="Times New Roman"/>
          <w:sz w:val="24"/>
          <w:szCs w:val="24"/>
        </w:rPr>
        <w:t xml:space="preserve"> в соответствии с внутренними документами </w:t>
      </w:r>
      <w:del w:id="60" w:author="Юлия Бунина" w:date="2018-05-23T10:50:00Z">
        <w:r w:rsidR="00842043" w:rsidRPr="001E7586" w:rsidDel="006C3A78">
          <w:rPr>
            <w:rFonts w:ascii="Times New Roman" w:hAnsi="Times New Roman"/>
            <w:sz w:val="24"/>
            <w:szCs w:val="24"/>
          </w:rPr>
          <w:delText>СРО</w:delText>
        </w:r>
      </w:del>
      <w:ins w:id="61" w:author="Юлия Бунина" w:date="2018-05-23T10:50:00Z">
        <w:r w:rsidR="006C3A78">
          <w:rPr>
            <w:rFonts w:ascii="Times New Roman" w:hAnsi="Times New Roman"/>
            <w:sz w:val="24"/>
            <w:szCs w:val="24"/>
          </w:rPr>
          <w:t>Союза</w:t>
        </w:r>
      </w:ins>
      <w:r w:rsidR="00842043" w:rsidRPr="001E7586">
        <w:rPr>
          <w:rFonts w:ascii="Times New Roman" w:hAnsi="Times New Roman"/>
          <w:sz w:val="24"/>
          <w:szCs w:val="24"/>
        </w:rPr>
        <w:t>.</w:t>
      </w:r>
    </w:p>
    <w:p w14:paraId="4CF0FC67" w14:textId="31736EE0" w:rsidR="00842043" w:rsidRDefault="00EE66E7" w:rsidP="001E7586">
      <w:pPr>
        <w:pStyle w:val="aa"/>
        <w:jc w:val="both"/>
        <w:rPr>
          <w:ins w:id="62" w:author="Юлия Бунина" w:date="2018-05-23T11:04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ins w:id="63" w:author="Юлия Бунина" w:date="2018-05-23T10:50:00Z">
        <w:r w:rsidR="001B2021">
          <w:rPr>
            <w:rFonts w:ascii="Times New Roman" w:hAnsi="Times New Roman"/>
            <w:sz w:val="24"/>
            <w:szCs w:val="24"/>
          </w:rPr>
          <w:t>14</w:t>
        </w:r>
      </w:ins>
      <w:del w:id="64" w:author="Юлия Бунина" w:date="2018-05-23T10:50:00Z">
        <w:r w:rsidDel="006C3A78">
          <w:rPr>
            <w:rFonts w:ascii="Times New Roman" w:hAnsi="Times New Roman"/>
            <w:sz w:val="24"/>
            <w:szCs w:val="24"/>
          </w:rPr>
          <w:delText>5</w:delText>
        </w:r>
      </w:del>
      <w:r w:rsidR="00842043" w:rsidRPr="001E758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Отчетность, </w:t>
      </w:r>
      <w:ins w:id="65" w:author="Юлия Бунина" w:date="2018-05-23T11:03:00Z">
        <w:r w:rsidR="001B2021" w:rsidRPr="000C55DC">
          <w:rPr>
            <w:rFonts w:ascii="Times New Roman" w:hAnsi="Times New Roman"/>
            <w:sz w:val="24"/>
            <w:szCs w:val="24"/>
          </w:rPr>
          <w:t>предусмотренная п. 2.1.1. настоящего Положения</w:t>
        </w:r>
        <w:r w:rsidR="001B2021">
          <w:rPr>
            <w:rFonts w:ascii="Times New Roman" w:hAnsi="Times New Roman"/>
            <w:sz w:val="24"/>
            <w:szCs w:val="24"/>
          </w:rPr>
          <w:t xml:space="preserve">, </w:t>
        </w:r>
      </w:ins>
      <w:del w:id="66" w:author="Юлия Бунина" w:date="2018-05-23T11:03:00Z">
        <w:r w:rsidDel="001B2021">
          <w:rPr>
            <w:rFonts w:ascii="Times New Roman" w:hAnsi="Times New Roman"/>
            <w:sz w:val="24"/>
            <w:szCs w:val="24"/>
          </w:rPr>
          <w:delText>установленная</w:delText>
        </w:r>
        <w:r w:rsidR="00842043" w:rsidRPr="001E7586" w:rsidDel="001B2021">
          <w:rPr>
            <w:rFonts w:ascii="Times New Roman" w:hAnsi="Times New Roman"/>
            <w:sz w:val="24"/>
            <w:szCs w:val="24"/>
          </w:rPr>
          <w:delText xml:space="preserve"> в приложении</w:delText>
        </w:r>
        <w:r w:rsidDel="001B2021">
          <w:rPr>
            <w:rFonts w:ascii="Times New Roman" w:hAnsi="Times New Roman"/>
            <w:sz w:val="24"/>
            <w:szCs w:val="24"/>
          </w:rPr>
          <w:delText xml:space="preserve"> 1 к настоящему Положению</w:delText>
        </w:r>
      </w:del>
      <w:r>
        <w:rPr>
          <w:rFonts w:ascii="Times New Roman" w:hAnsi="Times New Roman"/>
          <w:sz w:val="24"/>
          <w:szCs w:val="24"/>
        </w:rPr>
        <w:t>, может</w:t>
      </w:r>
      <w:r w:rsidR="00842043" w:rsidRPr="001E7586">
        <w:rPr>
          <w:rFonts w:ascii="Times New Roman" w:hAnsi="Times New Roman"/>
          <w:sz w:val="24"/>
          <w:szCs w:val="24"/>
        </w:rPr>
        <w:t xml:space="preserve"> запрашиваться при проведении в </w:t>
      </w:r>
      <w:del w:id="67" w:author="Юлия Бунина" w:date="2018-05-23T11:03:00Z">
        <w:r w:rsidR="00842043" w:rsidRPr="001E7586" w:rsidDel="001B2021">
          <w:rPr>
            <w:rFonts w:ascii="Times New Roman" w:hAnsi="Times New Roman"/>
            <w:sz w:val="24"/>
            <w:szCs w:val="24"/>
          </w:rPr>
          <w:delText xml:space="preserve">СРО </w:delText>
        </w:r>
      </w:del>
      <w:ins w:id="68" w:author="Юлия Бунина" w:date="2018-05-23T11:03:00Z">
        <w:r w:rsidR="001B2021">
          <w:rPr>
            <w:rFonts w:ascii="Times New Roman" w:hAnsi="Times New Roman"/>
            <w:sz w:val="24"/>
            <w:szCs w:val="24"/>
          </w:rPr>
          <w:t>Союзом</w:t>
        </w:r>
        <w:r w:rsidR="001B2021" w:rsidRPr="001E7586">
          <w:rPr>
            <w:rFonts w:ascii="Times New Roman" w:hAnsi="Times New Roman"/>
            <w:sz w:val="24"/>
            <w:szCs w:val="24"/>
          </w:rPr>
          <w:t xml:space="preserve"> </w:t>
        </w:r>
      </w:ins>
      <w:r w:rsidR="00842043" w:rsidRPr="001E7586">
        <w:rPr>
          <w:rFonts w:ascii="Times New Roman" w:hAnsi="Times New Roman"/>
          <w:sz w:val="24"/>
          <w:szCs w:val="24"/>
        </w:rPr>
        <w:t xml:space="preserve">плановых и (или) внеплановых проверок в соответствии с Положением о контроле </w:t>
      </w:r>
      <w:del w:id="69" w:author="Юлия Бунина" w:date="2018-05-23T11:03:00Z">
        <w:r w:rsidR="00842043" w:rsidRPr="001E7586" w:rsidDel="001B2021">
          <w:rPr>
            <w:rFonts w:ascii="Times New Roman" w:hAnsi="Times New Roman"/>
            <w:sz w:val="24"/>
            <w:szCs w:val="24"/>
          </w:rPr>
          <w:delText>саморегулируемой организации</w:delText>
        </w:r>
      </w:del>
      <w:ins w:id="70" w:author="Юлия Бунина" w:date="2018-05-23T11:03:00Z">
        <w:r w:rsidR="001B2021">
          <w:rPr>
            <w:rFonts w:ascii="Times New Roman" w:hAnsi="Times New Roman"/>
            <w:sz w:val="24"/>
            <w:szCs w:val="24"/>
          </w:rPr>
          <w:t>Союза</w:t>
        </w:r>
      </w:ins>
      <w:r w:rsidR="00842043" w:rsidRPr="001E7586">
        <w:rPr>
          <w:rFonts w:ascii="Times New Roman" w:hAnsi="Times New Roman"/>
          <w:sz w:val="24"/>
          <w:szCs w:val="24"/>
        </w:rPr>
        <w:t xml:space="preserve"> за деятельностью своих членов, в том числе с целью расчета размера членского взноса и взноса в компенсационные фонды </w:t>
      </w:r>
      <w:ins w:id="71" w:author="Юлия Бунина" w:date="2018-05-23T11:04:00Z">
        <w:r w:rsidR="001B2021">
          <w:rPr>
            <w:rFonts w:ascii="Times New Roman" w:hAnsi="Times New Roman"/>
            <w:sz w:val="24"/>
            <w:szCs w:val="24"/>
          </w:rPr>
          <w:t xml:space="preserve">Союза </w:t>
        </w:r>
      </w:ins>
      <w:del w:id="72" w:author="Юлия Бунина" w:date="2018-05-23T11:04:00Z">
        <w:r w:rsidR="00842043" w:rsidRPr="001E7586" w:rsidDel="001B2021">
          <w:rPr>
            <w:rFonts w:ascii="Times New Roman" w:hAnsi="Times New Roman"/>
            <w:sz w:val="24"/>
            <w:szCs w:val="24"/>
          </w:rPr>
          <w:delText xml:space="preserve">СРО </w:delText>
        </w:r>
      </w:del>
      <w:r w:rsidR="00842043" w:rsidRPr="001E7586">
        <w:rPr>
          <w:rFonts w:ascii="Times New Roman" w:hAnsi="Times New Roman"/>
          <w:sz w:val="24"/>
          <w:szCs w:val="24"/>
        </w:rPr>
        <w:t xml:space="preserve">в соответствии с </w:t>
      </w:r>
      <w:r w:rsidR="00A04515" w:rsidRPr="0088719B">
        <w:rPr>
          <w:rFonts w:ascii="Times New Roman" w:hAnsi="Times New Roman"/>
          <w:sz w:val="24"/>
          <w:szCs w:val="24"/>
        </w:rPr>
        <w:t>Положение о членстве в Союз</w:t>
      </w:r>
      <w:r w:rsidR="00A04515">
        <w:rPr>
          <w:rFonts w:ascii="Times New Roman" w:hAnsi="Times New Roman"/>
          <w:sz w:val="24"/>
          <w:szCs w:val="24"/>
        </w:rPr>
        <w:t>е</w:t>
      </w:r>
      <w:r w:rsidR="00A04515" w:rsidRPr="0088719B">
        <w:rPr>
          <w:rFonts w:ascii="Times New Roman" w:hAnsi="Times New Roman"/>
          <w:sz w:val="24"/>
          <w:szCs w:val="24"/>
        </w:rPr>
        <w:t xml:space="preserve"> «</w:t>
      </w:r>
      <w:r w:rsidR="00A04515">
        <w:rPr>
          <w:rFonts w:ascii="Times New Roman" w:hAnsi="Times New Roman"/>
          <w:sz w:val="24"/>
          <w:szCs w:val="24"/>
        </w:rPr>
        <w:t>Комплексное  О</w:t>
      </w:r>
      <w:r w:rsidR="00A04515" w:rsidRPr="0088719B">
        <w:rPr>
          <w:rFonts w:ascii="Times New Roman" w:hAnsi="Times New Roman"/>
          <w:sz w:val="24"/>
          <w:szCs w:val="24"/>
        </w:rPr>
        <w:t>бъединение</w:t>
      </w:r>
      <w:r w:rsidR="00A04515">
        <w:rPr>
          <w:rFonts w:ascii="Times New Roman" w:hAnsi="Times New Roman"/>
          <w:sz w:val="24"/>
          <w:szCs w:val="24"/>
        </w:rPr>
        <w:t xml:space="preserve"> Проектировщиков</w:t>
      </w:r>
      <w:r w:rsidR="00A04515" w:rsidRPr="0088719B">
        <w:rPr>
          <w:rFonts w:ascii="Times New Roman" w:hAnsi="Times New Roman"/>
          <w:sz w:val="24"/>
          <w:szCs w:val="24"/>
        </w:rPr>
        <w:t>»</w:t>
      </w:r>
      <w:r w:rsidR="00A04515">
        <w:rPr>
          <w:rFonts w:ascii="Times New Roman" w:hAnsi="Times New Roman"/>
          <w:sz w:val="24"/>
          <w:szCs w:val="24"/>
        </w:rPr>
        <w:t>, о требованиях к членам, размере, порядке расчета  и уплаты членских взносов</w:t>
      </w:r>
      <w:r w:rsidR="00842043" w:rsidRPr="001E7586">
        <w:rPr>
          <w:rFonts w:ascii="Times New Roman" w:hAnsi="Times New Roman"/>
          <w:sz w:val="24"/>
          <w:szCs w:val="24"/>
        </w:rPr>
        <w:t xml:space="preserve">; Положением о компенсационном фонде возмещения вреда </w:t>
      </w:r>
      <w:r w:rsidR="00A04515" w:rsidRPr="0088719B">
        <w:rPr>
          <w:rFonts w:ascii="Times New Roman" w:hAnsi="Times New Roman"/>
          <w:sz w:val="24"/>
          <w:szCs w:val="24"/>
        </w:rPr>
        <w:t>Союз</w:t>
      </w:r>
      <w:r w:rsidR="00A04515">
        <w:rPr>
          <w:rFonts w:ascii="Times New Roman" w:hAnsi="Times New Roman"/>
          <w:sz w:val="24"/>
          <w:szCs w:val="24"/>
        </w:rPr>
        <w:t>а</w:t>
      </w:r>
      <w:r w:rsidR="00A04515" w:rsidRPr="0088719B">
        <w:rPr>
          <w:rFonts w:ascii="Times New Roman" w:hAnsi="Times New Roman"/>
          <w:sz w:val="24"/>
          <w:szCs w:val="24"/>
        </w:rPr>
        <w:t xml:space="preserve"> «</w:t>
      </w:r>
      <w:r w:rsidR="00A04515">
        <w:rPr>
          <w:rFonts w:ascii="Times New Roman" w:hAnsi="Times New Roman"/>
          <w:sz w:val="24"/>
          <w:szCs w:val="24"/>
        </w:rPr>
        <w:t>Комплексное  О</w:t>
      </w:r>
      <w:r w:rsidR="00A04515" w:rsidRPr="0088719B">
        <w:rPr>
          <w:rFonts w:ascii="Times New Roman" w:hAnsi="Times New Roman"/>
          <w:sz w:val="24"/>
          <w:szCs w:val="24"/>
        </w:rPr>
        <w:t>бъединение</w:t>
      </w:r>
      <w:r w:rsidR="00A04515">
        <w:rPr>
          <w:rFonts w:ascii="Times New Roman" w:hAnsi="Times New Roman"/>
          <w:sz w:val="24"/>
          <w:szCs w:val="24"/>
        </w:rPr>
        <w:t xml:space="preserve"> Проектировщиков</w:t>
      </w:r>
      <w:r w:rsidR="00A04515" w:rsidRPr="0088719B">
        <w:rPr>
          <w:rFonts w:ascii="Times New Roman" w:hAnsi="Times New Roman"/>
          <w:sz w:val="24"/>
          <w:szCs w:val="24"/>
        </w:rPr>
        <w:t>»</w:t>
      </w:r>
      <w:r w:rsidR="00A04515">
        <w:rPr>
          <w:rFonts w:ascii="Times New Roman" w:hAnsi="Times New Roman"/>
          <w:sz w:val="24"/>
          <w:szCs w:val="24"/>
        </w:rPr>
        <w:t xml:space="preserve"> </w:t>
      </w:r>
      <w:r w:rsidR="00842043" w:rsidRPr="001E7586">
        <w:rPr>
          <w:rFonts w:ascii="Times New Roman" w:hAnsi="Times New Roman"/>
          <w:sz w:val="24"/>
          <w:szCs w:val="24"/>
        </w:rPr>
        <w:t>и Положением о компенсационном фонде договорных обязательств</w:t>
      </w:r>
      <w:r w:rsidR="00A04515">
        <w:rPr>
          <w:rFonts w:ascii="Times New Roman" w:hAnsi="Times New Roman"/>
          <w:sz w:val="24"/>
          <w:szCs w:val="24"/>
        </w:rPr>
        <w:t xml:space="preserve"> </w:t>
      </w:r>
      <w:r w:rsidR="00A04515" w:rsidRPr="0088719B">
        <w:rPr>
          <w:rFonts w:ascii="Times New Roman" w:hAnsi="Times New Roman"/>
          <w:sz w:val="24"/>
          <w:szCs w:val="24"/>
        </w:rPr>
        <w:t>Союз</w:t>
      </w:r>
      <w:r w:rsidR="00A04515">
        <w:rPr>
          <w:rFonts w:ascii="Times New Roman" w:hAnsi="Times New Roman"/>
          <w:sz w:val="24"/>
          <w:szCs w:val="24"/>
        </w:rPr>
        <w:t>а</w:t>
      </w:r>
      <w:r w:rsidR="00A04515" w:rsidRPr="0088719B">
        <w:rPr>
          <w:rFonts w:ascii="Times New Roman" w:hAnsi="Times New Roman"/>
          <w:sz w:val="24"/>
          <w:szCs w:val="24"/>
        </w:rPr>
        <w:t xml:space="preserve"> «</w:t>
      </w:r>
      <w:r w:rsidR="00A04515">
        <w:rPr>
          <w:rFonts w:ascii="Times New Roman" w:hAnsi="Times New Roman"/>
          <w:sz w:val="24"/>
          <w:szCs w:val="24"/>
        </w:rPr>
        <w:t>Комплексное  О</w:t>
      </w:r>
      <w:r w:rsidR="00A04515" w:rsidRPr="0088719B">
        <w:rPr>
          <w:rFonts w:ascii="Times New Roman" w:hAnsi="Times New Roman"/>
          <w:sz w:val="24"/>
          <w:szCs w:val="24"/>
        </w:rPr>
        <w:t>бъединение</w:t>
      </w:r>
      <w:r w:rsidR="00A04515">
        <w:rPr>
          <w:rFonts w:ascii="Times New Roman" w:hAnsi="Times New Roman"/>
          <w:sz w:val="24"/>
          <w:szCs w:val="24"/>
        </w:rPr>
        <w:t xml:space="preserve"> Проектировщиков</w:t>
      </w:r>
      <w:r w:rsidR="00A04515" w:rsidRPr="0088719B">
        <w:rPr>
          <w:rFonts w:ascii="Times New Roman" w:hAnsi="Times New Roman"/>
          <w:sz w:val="24"/>
          <w:szCs w:val="24"/>
        </w:rPr>
        <w:t>»</w:t>
      </w:r>
      <w:r w:rsidR="00842043" w:rsidRPr="001E7586">
        <w:rPr>
          <w:rFonts w:ascii="Times New Roman" w:hAnsi="Times New Roman"/>
          <w:sz w:val="24"/>
          <w:szCs w:val="24"/>
        </w:rPr>
        <w:t>.</w:t>
      </w:r>
    </w:p>
    <w:p w14:paraId="39791E27" w14:textId="2B4EFB46" w:rsidR="001B2021" w:rsidRPr="000C55DC" w:rsidRDefault="001B2021" w:rsidP="001B2021">
      <w:pPr>
        <w:pStyle w:val="aa"/>
        <w:ind w:firstLine="567"/>
        <w:jc w:val="both"/>
        <w:rPr>
          <w:ins w:id="73" w:author="Юлия Бунина" w:date="2018-05-23T11:04:00Z"/>
          <w:rFonts w:ascii="Times New Roman" w:hAnsi="Times New Roman"/>
          <w:sz w:val="24"/>
          <w:szCs w:val="24"/>
        </w:rPr>
      </w:pPr>
      <w:ins w:id="74" w:author="Юлия Бунина" w:date="2018-05-23T11:04:00Z">
        <w:r w:rsidRPr="000C55DC">
          <w:rPr>
            <w:rFonts w:ascii="Times New Roman" w:hAnsi="Times New Roman"/>
            <w:sz w:val="24"/>
            <w:szCs w:val="24"/>
          </w:rPr>
          <w:t xml:space="preserve">2.15. Отчетность, предоставленная членом </w:t>
        </w:r>
        <w:r>
          <w:rPr>
            <w:rFonts w:ascii="Times New Roman" w:hAnsi="Times New Roman"/>
            <w:sz w:val="24"/>
            <w:szCs w:val="24"/>
          </w:rPr>
          <w:t>Союза</w:t>
        </w:r>
        <w:r w:rsidRPr="000C55DC">
          <w:rPr>
            <w:rFonts w:ascii="Times New Roman" w:hAnsi="Times New Roman"/>
            <w:sz w:val="24"/>
            <w:szCs w:val="24"/>
          </w:rPr>
          <w:t xml:space="preserve">, хранится в деле члена </w:t>
        </w:r>
        <w:r>
          <w:rPr>
            <w:rFonts w:ascii="Times New Roman" w:hAnsi="Times New Roman"/>
            <w:sz w:val="24"/>
            <w:szCs w:val="24"/>
          </w:rPr>
          <w:t>Союза</w:t>
        </w:r>
        <w:r w:rsidRPr="000C55DC">
          <w:rPr>
            <w:rFonts w:ascii="Times New Roman" w:hAnsi="Times New Roman"/>
            <w:sz w:val="24"/>
            <w:szCs w:val="24"/>
          </w:rPr>
          <w:t xml:space="preserve">. </w:t>
        </w:r>
      </w:ins>
    </w:p>
    <w:p w14:paraId="798670DC" w14:textId="77777777" w:rsidR="001B2021" w:rsidRPr="001E7586" w:rsidDel="001B2021" w:rsidRDefault="001B2021" w:rsidP="001E7586">
      <w:pPr>
        <w:pStyle w:val="aa"/>
        <w:jc w:val="both"/>
        <w:rPr>
          <w:del w:id="75" w:author="Юлия Бунина" w:date="2018-05-23T11:05:00Z"/>
          <w:rFonts w:ascii="Times New Roman" w:hAnsi="Times New Roman"/>
          <w:sz w:val="24"/>
          <w:szCs w:val="24"/>
        </w:rPr>
      </w:pPr>
    </w:p>
    <w:p w14:paraId="540FDA0D" w14:textId="3C57AD90" w:rsidR="00842043" w:rsidRPr="001E7586" w:rsidRDefault="00A04515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ins w:id="76" w:author="Юлия Бунина" w:date="2018-05-23T11:05:00Z">
        <w:r w:rsidR="001B2021">
          <w:rPr>
            <w:rFonts w:ascii="Times New Roman" w:hAnsi="Times New Roman"/>
            <w:sz w:val="24"/>
            <w:szCs w:val="24"/>
          </w:rPr>
          <w:t>1</w:t>
        </w:r>
      </w:ins>
      <w:r>
        <w:rPr>
          <w:rFonts w:ascii="Times New Roman" w:hAnsi="Times New Roman"/>
          <w:sz w:val="24"/>
          <w:szCs w:val="24"/>
        </w:rPr>
        <w:t>6</w:t>
      </w:r>
      <w:r w:rsidR="00842043" w:rsidRPr="001E7586">
        <w:rPr>
          <w:rFonts w:ascii="Times New Roman" w:hAnsi="Times New Roman"/>
          <w:sz w:val="24"/>
          <w:szCs w:val="24"/>
        </w:rPr>
        <w:t>. Обработка, анализ и хранение информации</w:t>
      </w:r>
      <w:r>
        <w:rPr>
          <w:rFonts w:ascii="Times New Roman" w:hAnsi="Times New Roman"/>
          <w:sz w:val="24"/>
          <w:szCs w:val="24"/>
        </w:rPr>
        <w:t xml:space="preserve"> в </w:t>
      </w:r>
      <w:del w:id="77" w:author="Юлия Бунина" w:date="2018-05-23T11:05:00Z">
        <w:r w:rsidDel="001B2021">
          <w:rPr>
            <w:rFonts w:ascii="Times New Roman" w:hAnsi="Times New Roman"/>
            <w:sz w:val="24"/>
            <w:szCs w:val="24"/>
          </w:rPr>
          <w:delText>Саморегулируемой организации</w:delText>
        </w:r>
      </w:del>
      <w:ins w:id="78" w:author="Юлия Бунина" w:date="2018-05-23T11:05:00Z">
        <w:r w:rsidR="001B2021">
          <w:rPr>
            <w:rFonts w:ascii="Times New Roman" w:hAnsi="Times New Roman"/>
            <w:sz w:val="24"/>
            <w:szCs w:val="24"/>
          </w:rPr>
          <w:t>Союзе</w:t>
        </w:r>
      </w:ins>
      <w:r w:rsidR="00842043" w:rsidRPr="001E7586">
        <w:rPr>
          <w:rFonts w:ascii="Times New Roman" w:hAnsi="Times New Roman"/>
          <w:sz w:val="24"/>
          <w:szCs w:val="24"/>
        </w:rPr>
        <w:t xml:space="preserve">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</w:t>
      </w:r>
      <w:del w:id="79" w:author="Юлия Бунина" w:date="2018-05-23T11:05:00Z">
        <w:r w:rsidR="00842043" w:rsidRPr="001E7586" w:rsidDel="001B2021">
          <w:rPr>
            <w:rFonts w:ascii="Times New Roman" w:hAnsi="Times New Roman"/>
            <w:sz w:val="24"/>
            <w:szCs w:val="24"/>
          </w:rPr>
          <w:delText>СРО</w:delText>
        </w:r>
      </w:del>
      <w:ins w:id="80" w:author="Юлия Бунина" w:date="2018-05-23T11:05:00Z">
        <w:r w:rsidR="001B2021">
          <w:rPr>
            <w:rFonts w:ascii="Times New Roman" w:hAnsi="Times New Roman"/>
            <w:sz w:val="24"/>
            <w:szCs w:val="24"/>
          </w:rPr>
          <w:t>Союза</w:t>
        </w:r>
      </w:ins>
      <w:r w:rsidR="00842043" w:rsidRPr="001E7586">
        <w:rPr>
          <w:rFonts w:ascii="Times New Roman" w:hAnsi="Times New Roman"/>
          <w:sz w:val="24"/>
          <w:szCs w:val="24"/>
        </w:rPr>
        <w:t>, их работникам и само</w:t>
      </w:r>
      <w:ins w:id="81" w:author="Юлия Бунина" w:date="2018-05-23T11:05:00Z">
        <w:r w:rsidR="001B2021">
          <w:rPr>
            <w:rFonts w:ascii="Times New Roman" w:hAnsi="Times New Roman"/>
            <w:sz w:val="24"/>
            <w:szCs w:val="24"/>
          </w:rPr>
          <w:t xml:space="preserve">го Союза </w:t>
        </w:r>
      </w:ins>
      <w:del w:id="82" w:author="Юлия Бунина" w:date="2018-05-23T11:05:00Z">
        <w:r w:rsidR="00842043" w:rsidRPr="001E7586" w:rsidDel="001B2021">
          <w:rPr>
            <w:rFonts w:ascii="Times New Roman" w:hAnsi="Times New Roman"/>
            <w:sz w:val="24"/>
            <w:szCs w:val="24"/>
          </w:rPr>
          <w:delText xml:space="preserve">й СРО </w:delText>
        </w:r>
      </w:del>
      <w:r w:rsidR="00842043" w:rsidRPr="001E7586">
        <w:rPr>
          <w:rFonts w:ascii="Times New Roman" w:hAnsi="Times New Roman"/>
          <w:sz w:val="24"/>
          <w:szCs w:val="24"/>
        </w:rPr>
        <w:t>или создания предпосылки для причинения такого вреда и (или) ущерба.</w:t>
      </w:r>
    </w:p>
    <w:p w14:paraId="7F2D0E5E" w14:textId="0AAA3433" w:rsidR="001E7586" w:rsidRPr="001E7586" w:rsidRDefault="00A04515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ins w:id="83" w:author="Юлия Бунина" w:date="2018-05-23T11:05:00Z">
        <w:r w:rsidR="001B2021">
          <w:rPr>
            <w:rFonts w:ascii="Times New Roman" w:hAnsi="Times New Roman"/>
            <w:sz w:val="24"/>
            <w:szCs w:val="24"/>
          </w:rPr>
          <w:t>1</w:t>
        </w:r>
      </w:ins>
      <w:r>
        <w:rPr>
          <w:rFonts w:ascii="Times New Roman" w:hAnsi="Times New Roman"/>
          <w:sz w:val="24"/>
          <w:szCs w:val="24"/>
        </w:rPr>
        <w:t>7</w:t>
      </w:r>
      <w:r w:rsidR="001E7586" w:rsidRPr="001E7586">
        <w:rPr>
          <w:rFonts w:ascii="Times New Roman" w:hAnsi="Times New Roman"/>
          <w:sz w:val="24"/>
          <w:szCs w:val="24"/>
        </w:rPr>
        <w:t>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14:paraId="7E8D30B1" w14:textId="4FCA3A42" w:rsidR="001E7586" w:rsidRPr="001E7586" w:rsidRDefault="00A04515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ins w:id="84" w:author="Юлия Бунина" w:date="2018-05-23T11:06:00Z">
        <w:r w:rsidR="001B2021">
          <w:rPr>
            <w:rFonts w:ascii="Times New Roman" w:hAnsi="Times New Roman"/>
            <w:sz w:val="24"/>
            <w:szCs w:val="24"/>
          </w:rPr>
          <w:t>1</w:t>
        </w:r>
      </w:ins>
      <w:r>
        <w:rPr>
          <w:rFonts w:ascii="Times New Roman" w:hAnsi="Times New Roman"/>
          <w:sz w:val="24"/>
          <w:szCs w:val="24"/>
        </w:rPr>
        <w:t>8</w:t>
      </w:r>
      <w:r w:rsidR="001E7586" w:rsidRPr="001E7586">
        <w:rPr>
          <w:rFonts w:ascii="Times New Roman" w:hAnsi="Times New Roman"/>
          <w:sz w:val="24"/>
          <w:szCs w:val="24"/>
        </w:rPr>
        <w:t xml:space="preserve">. По окончанию </w:t>
      </w:r>
      <w:r w:rsidR="005438C8">
        <w:rPr>
          <w:rFonts w:ascii="Times New Roman" w:hAnsi="Times New Roman"/>
          <w:sz w:val="24"/>
          <w:szCs w:val="24"/>
        </w:rPr>
        <w:t xml:space="preserve">предыдущего </w:t>
      </w:r>
      <w:r w:rsidR="001E7586" w:rsidRPr="001E7586">
        <w:rPr>
          <w:rFonts w:ascii="Times New Roman" w:hAnsi="Times New Roman"/>
          <w:sz w:val="24"/>
          <w:szCs w:val="24"/>
        </w:rPr>
        <w:t xml:space="preserve">календарного года </w:t>
      </w:r>
      <w:del w:id="85" w:author="Юлия Бунина" w:date="2018-05-23T11:05:00Z">
        <w:r w:rsidR="001E7586" w:rsidRPr="001E7586" w:rsidDel="001B2021">
          <w:rPr>
            <w:rFonts w:ascii="Times New Roman" w:hAnsi="Times New Roman"/>
            <w:sz w:val="24"/>
            <w:szCs w:val="24"/>
          </w:rPr>
          <w:delText xml:space="preserve">СРО </w:delText>
        </w:r>
      </w:del>
      <w:ins w:id="86" w:author="Юлия Бунина" w:date="2018-05-23T11:05:00Z">
        <w:r w:rsidR="001B2021">
          <w:rPr>
            <w:rFonts w:ascii="Times New Roman" w:hAnsi="Times New Roman"/>
            <w:sz w:val="24"/>
            <w:szCs w:val="24"/>
          </w:rPr>
          <w:t>Союз</w:t>
        </w:r>
        <w:r w:rsidR="001B2021" w:rsidRPr="001E7586">
          <w:rPr>
            <w:rFonts w:ascii="Times New Roman" w:hAnsi="Times New Roman"/>
            <w:sz w:val="24"/>
            <w:szCs w:val="24"/>
          </w:rPr>
          <w:t xml:space="preserve"> </w:t>
        </w:r>
      </w:ins>
      <w:r w:rsidR="001E7586" w:rsidRPr="001E7586">
        <w:rPr>
          <w:rFonts w:ascii="Times New Roman" w:hAnsi="Times New Roman"/>
          <w:sz w:val="24"/>
          <w:szCs w:val="24"/>
        </w:rPr>
        <w:t xml:space="preserve">проводит итоговый обобщенный анализ деятельности членов и представляет результат анализа в виде отчета </w:t>
      </w:r>
      <w:del w:id="87" w:author="Юлия Бунина" w:date="2018-05-23T11:06:00Z">
        <w:r w:rsidR="001E7586" w:rsidRPr="001E7586" w:rsidDel="001B2021">
          <w:rPr>
            <w:rFonts w:ascii="Times New Roman" w:hAnsi="Times New Roman"/>
            <w:sz w:val="24"/>
            <w:szCs w:val="24"/>
          </w:rPr>
          <w:delText xml:space="preserve">СРО </w:delText>
        </w:r>
      </w:del>
      <w:ins w:id="88" w:author="Юлия Бунина" w:date="2018-05-23T11:06:00Z">
        <w:r w:rsidR="001B2021">
          <w:rPr>
            <w:rFonts w:ascii="Times New Roman" w:hAnsi="Times New Roman"/>
            <w:sz w:val="24"/>
            <w:szCs w:val="24"/>
          </w:rPr>
          <w:t xml:space="preserve">Союза </w:t>
        </w:r>
      </w:ins>
      <w:r w:rsidR="001E7586" w:rsidRPr="001E7586">
        <w:rPr>
          <w:rFonts w:ascii="Times New Roman" w:hAnsi="Times New Roman"/>
          <w:sz w:val="24"/>
          <w:szCs w:val="24"/>
        </w:rPr>
        <w:t>о деятельности е</w:t>
      </w:r>
      <w:ins w:id="89" w:author="Юлия Бунина" w:date="2018-05-23T11:06:00Z">
        <w:r w:rsidR="001B2021">
          <w:rPr>
            <w:rFonts w:ascii="Times New Roman" w:hAnsi="Times New Roman"/>
            <w:sz w:val="24"/>
            <w:szCs w:val="24"/>
          </w:rPr>
          <w:t>го</w:t>
        </w:r>
      </w:ins>
      <w:del w:id="90" w:author="Юлия Бунина" w:date="2018-05-23T11:06:00Z">
        <w:r w:rsidR="001E7586" w:rsidRPr="001E7586" w:rsidDel="001B2021">
          <w:rPr>
            <w:rFonts w:ascii="Times New Roman" w:hAnsi="Times New Roman"/>
            <w:sz w:val="24"/>
            <w:szCs w:val="24"/>
          </w:rPr>
          <w:delText>е</w:delText>
        </w:r>
      </w:del>
      <w:r w:rsidR="001E7586" w:rsidRPr="001E7586">
        <w:rPr>
          <w:rFonts w:ascii="Times New Roman" w:hAnsi="Times New Roman"/>
          <w:sz w:val="24"/>
          <w:szCs w:val="24"/>
        </w:rPr>
        <w:t xml:space="preserve"> членов на рассмотрение в </w:t>
      </w:r>
      <w:r>
        <w:rPr>
          <w:rFonts w:ascii="Times New Roman" w:hAnsi="Times New Roman"/>
          <w:sz w:val="24"/>
          <w:szCs w:val="24"/>
        </w:rPr>
        <w:t>Совет директоров</w:t>
      </w:r>
      <w:r w:rsidR="005438C8">
        <w:rPr>
          <w:rFonts w:ascii="Times New Roman" w:hAnsi="Times New Roman"/>
          <w:sz w:val="24"/>
          <w:szCs w:val="24"/>
        </w:rPr>
        <w:t xml:space="preserve"> не позднее 01 мая  года следующего за отчетным.</w:t>
      </w:r>
    </w:p>
    <w:p w14:paraId="099202F2" w14:textId="0A786EC0" w:rsidR="001E7586" w:rsidRPr="001E7586" w:rsidRDefault="00A04515" w:rsidP="001E7586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ins w:id="91" w:author="Юлия Бунина" w:date="2018-05-23T11:06:00Z">
        <w:r w:rsidR="001B2021">
          <w:rPr>
            <w:rFonts w:ascii="Times New Roman" w:hAnsi="Times New Roman"/>
            <w:sz w:val="24"/>
            <w:szCs w:val="24"/>
          </w:rPr>
          <w:t>1</w:t>
        </w:r>
      </w:ins>
      <w:r>
        <w:rPr>
          <w:rFonts w:ascii="Times New Roman" w:hAnsi="Times New Roman"/>
          <w:sz w:val="24"/>
          <w:szCs w:val="24"/>
        </w:rPr>
        <w:t>9</w:t>
      </w:r>
      <w:r w:rsidR="001E7586" w:rsidRPr="001E7586">
        <w:rPr>
          <w:rFonts w:ascii="Times New Roman" w:hAnsi="Times New Roman"/>
          <w:sz w:val="24"/>
          <w:szCs w:val="24"/>
        </w:rPr>
        <w:t xml:space="preserve">. Отчет </w:t>
      </w:r>
      <w:del w:id="92" w:author="Юлия Бунина" w:date="2018-05-23T11:08:00Z">
        <w:r w:rsidR="001E7586" w:rsidRPr="001E7586" w:rsidDel="001B2021">
          <w:rPr>
            <w:rFonts w:ascii="Times New Roman" w:hAnsi="Times New Roman"/>
            <w:sz w:val="24"/>
            <w:szCs w:val="24"/>
          </w:rPr>
          <w:delText xml:space="preserve">СРО </w:delText>
        </w:r>
      </w:del>
      <w:ins w:id="93" w:author="Юлия Бунина" w:date="2018-05-23T11:08:00Z">
        <w:r w:rsidR="001B2021">
          <w:rPr>
            <w:rFonts w:ascii="Times New Roman" w:hAnsi="Times New Roman"/>
            <w:sz w:val="24"/>
            <w:szCs w:val="24"/>
          </w:rPr>
          <w:t>Союза</w:t>
        </w:r>
        <w:r w:rsidR="001B2021" w:rsidRPr="001E7586">
          <w:rPr>
            <w:rFonts w:ascii="Times New Roman" w:hAnsi="Times New Roman"/>
            <w:sz w:val="24"/>
            <w:szCs w:val="24"/>
          </w:rPr>
          <w:t xml:space="preserve"> </w:t>
        </w:r>
      </w:ins>
      <w:r w:rsidR="001E7586" w:rsidRPr="001E7586">
        <w:rPr>
          <w:rFonts w:ascii="Times New Roman" w:hAnsi="Times New Roman"/>
          <w:sz w:val="24"/>
          <w:szCs w:val="24"/>
        </w:rPr>
        <w:t>о деятельности е</w:t>
      </w:r>
      <w:ins w:id="94" w:author="Юлия Бунина" w:date="2018-05-23T11:08:00Z">
        <w:r w:rsidR="001B2021">
          <w:rPr>
            <w:rFonts w:ascii="Times New Roman" w:hAnsi="Times New Roman"/>
            <w:sz w:val="24"/>
            <w:szCs w:val="24"/>
          </w:rPr>
          <w:t>го</w:t>
        </w:r>
      </w:ins>
      <w:del w:id="95" w:author="Юлия Бунина" w:date="2018-05-23T11:08:00Z">
        <w:r w:rsidR="001E7586" w:rsidRPr="001E7586" w:rsidDel="001B2021">
          <w:rPr>
            <w:rFonts w:ascii="Times New Roman" w:hAnsi="Times New Roman"/>
            <w:sz w:val="24"/>
            <w:szCs w:val="24"/>
          </w:rPr>
          <w:delText>е</w:delText>
        </w:r>
      </w:del>
      <w:r w:rsidR="001E7586" w:rsidRPr="001E7586">
        <w:rPr>
          <w:rFonts w:ascii="Times New Roman" w:hAnsi="Times New Roman"/>
          <w:sz w:val="24"/>
          <w:szCs w:val="24"/>
        </w:rPr>
        <w:t xml:space="preserve"> членов размещается на официальном сайте </w:t>
      </w:r>
      <w:del w:id="96" w:author="Юлия Бунина" w:date="2018-05-23T11:13:00Z">
        <w:r w:rsidR="001E7586" w:rsidRPr="001E7586" w:rsidDel="003576F0">
          <w:rPr>
            <w:rFonts w:ascii="Times New Roman" w:hAnsi="Times New Roman"/>
            <w:sz w:val="24"/>
            <w:szCs w:val="24"/>
          </w:rPr>
          <w:delText xml:space="preserve">СРО </w:delText>
        </w:r>
      </w:del>
      <w:ins w:id="97" w:author="Юлия Бунина" w:date="2018-05-23T11:13:00Z">
        <w:r w:rsidR="003576F0">
          <w:rPr>
            <w:rFonts w:ascii="Times New Roman" w:hAnsi="Times New Roman"/>
            <w:sz w:val="24"/>
            <w:szCs w:val="24"/>
          </w:rPr>
          <w:t xml:space="preserve">Союза </w:t>
        </w:r>
      </w:ins>
      <w:r w:rsidR="001E7586" w:rsidRPr="001E7586">
        <w:rPr>
          <w:rFonts w:ascii="Times New Roman" w:hAnsi="Times New Roman"/>
          <w:sz w:val="24"/>
          <w:szCs w:val="24"/>
        </w:rPr>
        <w:t xml:space="preserve">ежегодно </w:t>
      </w:r>
      <w:r>
        <w:rPr>
          <w:rFonts w:ascii="Times New Roman" w:hAnsi="Times New Roman"/>
          <w:sz w:val="24"/>
          <w:szCs w:val="24"/>
        </w:rPr>
        <w:t>в течении 3-х рабочих дней с момента его утверждения Советом директоров</w:t>
      </w:r>
      <w:r w:rsidR="001E7586" w:rsidRPr="001E7586">
        <w:rPr>
          <w:rFonts w:ascii="Times New Roman" w:hAnsi="Times New Roman"/>
          <w:sz w:val="24"/>
          <w:szCs w:val="24"/>
        </w:rPr>
        <w:t>.</w:t>
      </w:r>
    </w:p>
    <w:p w14:paraId="4187AF24" w14:textId="77777777" w:rsidR="00842043" w:rsidRPr="001E7586" w:rsidRDefault="00842043" w:rsidP="001E7586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6DEE2" w14:textId="77777777" w:rsidR="00842043" w:rsidRPr="001E7586" w:rsidRDefault="00842043" w:rsidP="001E7586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E7586">
        <w:rPr>
          <w:rFonts w:ascii="Times New Roman" w:hAnsi="Times New Roman"/>
          <w:b/>
          <w:color w:val="000000"/>
          <w:sz w:val="24"/>
          <w:szCs w:val="24"/>
        </w:rPr>
        <w:t>3. Заключительные положения.</w:t>
      </w:r>
    </w:p>
    <w:p w14:paraId="18464E4F" w14:textId="546DDAEA" w:rsidR="00A04515" w:rsidRDefault="00A04515" w:rsidP="00A04515">
      <w:pPr>
        <w:pStyle w:val="aa"/>
        <w:jc w:val="both"/>
        <w:rPr>
          <w:rFonts w:ascii="Times New Roman" w:hAnsi="Times New Roman"/>
          <w:szCs w:val="24"/>
        </w:rPr>
      </w:pPr>
      <w:r w:rsidRPr="001E7586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9C0217">
        <w:rPr>
          <w:rFonts w:ascii="Times New Roman" w:hAnsi="Times New Roman"/>
          <w:color w:val="000000"/>
          <w:szCs w:val="24"/>
        </w:rPr>
        <w:t xml:space="preserve">. Настоящее Положение  вступает в  силу </w:t>
      </w:r>
      <w:del w:id="98" w:author="Юлия Бунина" w:date="2018-05-23T11:13:00Z">
        <w:r w:rsidRPr="009C0217" w:rsidDel="003576F0">
          <w:rPr>
            <w:rFonts w:ascii="Times New Roman" w:hAnsi="Times New Roman"/>
            <w:color w:val="000000"/>
            <w:szCs w:val="24"/>
          </w:rPr>
          <w:delText>с 01 июля 2017 года,</w:delText>
        </w:r>
        <w:r w:rsidRPr="009C0217" w:rsidDel="003576F0">
          <w:rPr>
            <w:rFonts w:ascii="Times New Roman" w:hAnsi="Times New Roman"/>
            <w:szCs w:val="24"/>
          </w:rPr>
          <w:delText xml:space="preserve"> но  </w:delText>
        </w:r>
      </w:del>
      <w:r w:rsidRPr="009C0217">
        <w:rPr>
          <w:rFonts w:ascii="Times New Roman" w:hAnsi="Times New Roman"/>
          <w:szCs w:val="24"/>
        </w:rPr>
        <w:t xml:space="preserve">не ранее чем  со дня внесения  сведений о нем в государственный реестр саморегулируемых организаций. </w:t>
      </w:r>
    </w:p>
    <w:p w14:paraId="084A6098" w14:textId="0315FEBC" w:rsidR="00A04515" w:rsidRPr="00A04515" w:rsidRDefault="00A04515" w:rsidP="00A04515">
      <w:pPr>
        <w:pStyle w:val="aa"/>
        <w:jc w:val="both"/>
        <w:rPr>
          <w:rFonts w:ascii="Times New Roman" w:hAnsi="Times New Roman"/>
          <w:szCs w:val="24"/>
        </w:rPr>
      </w:pPr>
      <w:r w:rsidRPr="001E7586">
        <w:rPr>
          <w:rFonts w:ascii="Times New Roman" w:hAnsi="Times New Roman"/>
          <w:sz w:val="24"/>
          <w:szCs w:val="24"/>
        </w:rPr>
        <w:t xml:space="preserve">3.2. </w:t>
      </w:r>
      <w:r w:rsidRPr="009C0217">
        <w:rPr>
          <w:rFonts w:ascii="Times New Roman" w:hAnsi="Times New Roman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</w:t>
      </w:r>
      <w:del w:id="99" w:author="Юлия Бунина" w:date="2018-05-23T11:13:00Z">
        <w:r w:rsidRPr="009C0217" w:rsidDel="003576F0">
          <w:rPr>
            <w:rFonts w:ascii="Times New Roman" w:hAnsi="Times New Roman"/>
          </w:rPr>
          <w:delText>Саморегулируемая организация,</w:delText>
        </w:r>
      </w:del>
      <w:ins w:id="100" w:author="Юлия Бунина" w:date="2018-05-23T11:13:00Z">
        <w:r w:rsidR="003576F0">
          <w:rPr>
            <w:rFonts w:ascii="Times New Roman" w:hAnsi="Times New Roman"/>
          </w:rPr>
          <w:t xml:space="preserve">Союз и </w:t>
        </w:r>
      </w:ins>
      <w:r w:rsidRPr="009C0217">
        <w:rPr>
          <w:rFonts w:ascii="Times New Roman" w:hAnsi="Times New Roman"/>
        </w:rPr>
        <w:t xml:space="preserve"> члены </w:t>
      </w:r>
      <w:del w:id="101" w:author="Юлия Бунина" w:date="2018-05-23T11:14:00Z">
        <w:r w:rsidRPr="009C0217" w:rsidDel="003576F0">
          <w:rPr>
            <w:rFonts w:ascii="Times New Roman" w:hAnsi="Times New Roman"/>
          </w:rPr>
          <w:delText>Саморегулируемой организации</w:delText>
        </w:r>
      </w:del>
      <w:ins w:id="102" w:author="Юлия Бунина" w:date="2018-05-23T11:14:00Z">
        <w:r w:rsidR="003576F0">
          <w:rPr>
            <w:rFonts w:ascii="Times New Roman" w:hAnsi="Times New Roman"/>
          </w:rPr>
          <w:t>Союза</w:t>
        </w:r>
      </w:ins>
      <w:r w:rsidRPr="009C0217">
        <w:rPr>
          <w:rFonts w:ascii="Times New Roman" w:hAnsi="Times New Roman"/>
        </w:rPr>
        <w:t xml:space="preserve"> </w:t>
      </w:r>
      <w:ins w:id="103" w:author="Юлия Бунина" w:date="2018-05-23T11:14:00Z">
        <w:r w:rsidR="003576F0">
          <w:rPr>
            <w:rFonts w:ascii="Times New Roman" w:hAnsi="Times New Roman"/>
          </w:rPr>
          <w:t xml:space="preserve">в данной части </w:t>
        </w:r>
      </w:ins>
      <w:r w:rsidRPr="009C0217">
        <w:rPr>
          <w:rFonts w:ascii="Times New Roman" w:hAnsi="Times New Roman"/>
        </w:rPr>
        <w:t xml:space="preserve">руководствуются законодательством и нормативными актами Российской Федерации. </w:t>
      </w:r>
    </w:p>
    <w:p w14:paraId="48415935" w14:textId="2823D15F" w:rsidR="00A04515" w:rsidRDefault="00A04515" w:rsidP="00A04515">
      <w:pPr>
        <w:pStyle w:val="aa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3.3. </w:t>
      </w:r>
      <w:del w:id="104" w:author="Юлия Бунина" w:date="2018-05-23T11:15:00Z">
        <w:r w:rsidDel="003576F0">
          <w:rPr>
            <w:rFonts w:ascii="Times New Roman" w:hAnsi="Times New Roman"/>
            <w:szCs w:val="24"/>
          </w:rPr>
          <w:delText>.</w:delText>
        </w:r>
      </w:del>
      <w:r w:rsidRPr="009C0217">
        <w:rPr>
          <w:rFonts w:ascii="Times New Roman" w:hAnsi="Times New Roman"/>
          <w:szCs w:val="24"/>
        </w:rPr>
        <w:t>Настоящее Положение подлежит размещению на официальном сайте саморегулируемой организации не позднее чем три дня со</w:t>
      </w:r>
      <w:r>
        <w:rPr>
          <w:rFonts w:ascii="Times New Roman" w:hAnsi="Times New Roman"/>
          <w:szCs w:val="24"/>
        </w:rPr>
        <w:t xml:space="preserve"> дня его принятия. </w:t>
      </w:r>
    </w:p>
    <w:p w14:paraId="30222045" w14:textId="0E0814EF" w:rsidR="00842043" w:rsidRPr="000D3C51" w:rsidRDefault="00A04515" w:rsidP="00A04515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043">
        <w:rPr>
          <w:rFonts w:ascii="Times New Roman" w:hAnsi="Times New Roman"/>
          <w:color w:val="000000"/>
          <w:sz w:val="28"/>
          <w:szCs w:val="28"/>
        </w:rPr>
        <w:br w:type="page"/>
      </w:r>
      <w:r w:rsidR="00842043">
        <w:rPr>
          <w:rFonts w:ascii="Times New Roman" w:hAnsi="Times New Roman"/>
          <w:b/>
          <w:color w:val="000000"/>
          <w:sz w:val="24"/>
          <w:szCs w:val="24"/>
        </w:rPr>
        <w:t>Приложение № 1</w:t>
      </w:r>
    </w:p>
    <w:p w14:paraId="283CC764" w14:textId="77777777" w:rsidR="00842043" w:rsidRDefault="00842043" w:rsidP="00842043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0D3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1E7586">
        <w:rPr>
          <w:rFonts w:ascii="Times New Roman" w:hAnsi="Times New Roman"/>
          <w:sz w:val="24"/>
          <w:szCs w:val="24"/>
        </w:rPr>
        <w:t xml:space="preserve">Положению </w:t>
      </w:r>
    </w:p>
    <w:p w14:paraId="4C1A5D83" w14:textId="77777777" w:rsidR="00B62BF0" w:rsidRDefault="001E7586" w:rsidP="00B62BF0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анализе деятельности членов</w:t>
      </w:r>
    </w:p>
    <w:p w14:paraId="504A43DD" w14:textId="2A823778" w:rsidR="00B62BF0" w:rsidRDefault="001E7586" w:rsidP="00B62BF0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043" w:rsidRPr="00E609B2">
        <w:rPr>
          <w:rFonts w:ascii="Times New Roman" w:hAnsi="Times New Roman"/>
          <w:sz w:val="24"/>
          <w:szCs w:val="24"/>
        </w:rPr>
        <w:t xml:space="preserve"> </w:t>
      </w:r>
      <w:r w:rsidR="00B62BF0" w:rsidRPr="00345EA6">
        <w:rPr>
          <w:rFonts w:ascii="Times New Roman" w:hAnsi="Times New Roman"/>
          <w:sz w:val="24"/>
          <w:szCs w:val="24"/>
        </w:rPr>
        <w:t>Союза  «Комплексное Объединение Проектировщиков»</w:t>
      </w:r>
    </w:p>
    <w:p w14:paraId="1E470887" w14:textId="77777777" w:rsidR="00A04515" w:rsidRDefault="00A04515" w:rsidP="00B62BF0">
      <w:pPr>
        <w:pStyle w:val="aa"/>
        <w:ind w:left="720"/>
        <w:jc w:val="right"/>
        <w:rPr>
          <w:rFonts w:ascii="Times New Roman" w:hAnsi="Times New Roman"/>
          <w:color w:val="2D2D2D"/>
          <w:sz w:val="24"/>
          <w:szCs w:val="24"/>
        </w:rPr>
      </w:pPr>
      <w:r w:rsidRPr="004039D2">
        <w:rPr>
          <w:rFonts w:ascii="Times New Roman" w:hAnsi="Times New Roman"/>
          <w:color w:val="2D2D2D"/>
          <w:sz w:val="24"/>
          <w:szCs w:val="24"/>
        </w:rPr>
        <w:t xml:space="preserve">на основании информации, </w:t>
      </w:r>
    </w:p>
    <w:p w14:paraId="27E5CB3C" w14:textId="261EEFB2" w:rsidR="00A04515" w:rsidRPr="00345EA6" w:rsidRDefault="00A04515" w:rsidP="00B62BF0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4039D2">
        <w:rPr>
          <w:rFonts w:ascii="Times New Roman" w:hAnsi="Times New Roman"/>
          <w:color w:val="2D2D2D"/>
          <w:sz w:val="24"/>
          <w:szCs w:val="24"/>
        </w:rPr>
        <w:t>предоставляемой ими в форме отчетов</w:t>
      </w:r>
    </w:p>
    <w:p w14:paraId="793D5C3D" w14:textId="6B11278F" w:rsidR="00842043" w:rsidRPr="00A04515" w:rsidRDefault="00842043" w:rsidP="00A04515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14:paraId="3FF59AFC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Отчет</w:t>
      </w:r>
    </w:p>
    <w:p w14:paraId="4C478CD7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 xml:space="preserve"> члена </w:t>
      </w:r>
      <w:r w:rsidRPr="00345EA6">
        <w:rPr>
          <w:rFonts w:ascii="Times New Roman" w:hAnsi="Times New Roman"/>
          <w:b/>
          <w:sz w:val="24"/>
          <w:szCs w:val="24"/>
        </w:rPr>
        <w:t>Союза  «Комплексное Объединение Проектировщиков».</w:t>
      </w:r>
    </w:p>
    <w:p w14:paraId="6FF2DF08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345EA6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</w:p>
    <w:p w14:paraId="53632852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345EA6">
        <w:rPr>
          <w:rFonts w:ascii="Times New Roman" w:hAnsi="Times New Roman"/>
          <w:i/>
          <w:color w:val="000000"/>
          <w:sz w:val="24"/>
          <w:szCs w:val="24"/>
        </w:rPr>
        <w:t>полное наименование члена</w:t>
      </w:r>
    </w:p>
    <w:p w14:paraId="1E0EB9B8" w14:textId="77777777" w:rsidR="00B62BF0" w:rsidRPr="00345EA6" w:rsidRDefault="00B62BF0" w:rsidP="00B62BF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45EA6">
        <w:rPr>
          <w:rFonts w:ascii="Times New Roman" w:hAnsi="Times New Roman"/>
          <w:b/>
          <w:color w:val="000000"/>
          <w:sz w:val="24"/>
          <w:szCs w:val="24"/>
        </w:rPr>
        <w:t>за  20___ год</w:t>
      </w:r>
    </w:p>
    <w:p w14:paraId="0DC8E196" w14:textId="4F4C5F6C" w:rsidR="00842043" w:rsidRPr="00622225" w:rsidRDefault="00842043" w:rsidP="00842043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316"/>
        <w:gridCol w:w="591"/>
        <w:gridCol w:w="303"/>
        <w:gridCol w:w="98"/>
        <w:gridCol w:w="283"/>
        <w:gridCol w:w="142"/>
        <w:gridCol w:w="687"/>
        <w:gridCol w:w="447"/>
        <w:gridCol w:w="70"/>
        <w:gridCol w:w="88"/>
        <w:gridCol w:w="605"/>
        <w:gridCol w:w="229"/>
        <w:gridCol w:w="142"/>
        <w:gridCol w:w="425"/>
        <w:gridCol w:w="284"/>
        <w:gridCol w:w="130"/>
        <w:gridCol w:w="437"/>
        <w:gridCol w:w="708"/>
        <w:gridCol w:w="65"/>
        <w:gridCol w:w="786"/>
        <w:gridCol w:w="992"/>
      </w:tblGrid>
      <w:tr w:rsidR="00B62BF0" w:rsidRPr="004F1013" w14:paraId="6FF2B874" w14:textId="77777777" w:rsidTr="00B62BF0">
        <w:trPr>
          <w:trHeight w:val="585"/>
        </w:trPr>
        <w:tc>
          <w:tcPr>
            <w:tcW w:w="9781" w:type="dxa"/>
            <w:gridSpan w:val="22"/>
          </w:tcPr>
          <w:p w14:paraId="6861186B" w14:textId="159A8224" w:rsidR="00B62BF0" w:rsidRPr="004F1013" w:rsidRDefault="00B62BF0" w:rsidP="00A045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Численность работников </w:t>
            </w:r>
            <w:r w:rsidR="00A04515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члена Саморегулируемой организации на  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отчетную дату:</w:t>
            </w:r>
          </w:p>
        </w:tc>
      </w:tr>
      <w:tr w:rsidR="00B62BF0" w:rsidRPr="004F1013" w14:paraId="19183EAB" w14:textId="77777777" w:rsidTr="00B62BF0">
        <w:trPr>
          <w:trHeight w:val="802"/>
        </w:trPr>
        <w:tc>
          <w:tcPr>
            <w:tcW w:w="3261" w:type="dxa"/>
            <w:gridSpan w:val="5"/>
          </w:tcPr>
          <w:p w14:paraId="4D9B3672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численность: </w:t>
            </w:r>
          </w:p>
        </w:tc>
        <w:tc>
          <w:tcPr>
            <w:tcW w:w="2693" w:type="dxa"/>
            <w:gridSpan w:val="9"/>
          </w:tcPr>
          <w:p w14:paraId="56849A7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вновь принятых:</w:t>
            </w:r>
          </w:p>
        </w:tc>
        <w:tc>
          <w:tcPr>
            <w:tcW w:w="3827" w:type="dxa"/>
            <w:gridSpan w:val="8"/>
          </w:tcPr>
          <w:p w14:paraId="3825B18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числе, уволенных:</w:t>
            </w:r>
          </w:p>
        </w:tc>
      </w:tr>
      <w:tr w:rsidR="00B62BF0" w:rsidRPr="004F1013" w14:paraId="1E92BEC8" w14:textId="77777777" w:rsidTr="00B62BF0">
        <w:tc>
          <w:tcPr>
            <w:tcW w:w="3261" w:type="dxa"/>
            <w:gridSpan w:val="5"/>
          </w:tcPr>
          <w:p w14:paraId="5228E98E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9"/>
          </w:tcPr>
          <w:p w14:paraId="0694D8B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8"/>
          </w:tcPr>
          <w:p w14:paraId="174A75B7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690D6EB8" w14:textId="77777777" w:rsidTr="00B62BF0">
        <w:tc>
          <w:tcPr>
            <w:tcW w:w="9781" w:type="dxa"/>
            <w:gridSpan w:val="22"/>
          </w:tcPr>
          <w:p w14:paraId="7EADB533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2) Потребность в кадрах:</w:t>
            </w:r>
          </w:p>
        </w:tc>
      </w:tr>
      <w:tr w:rsidR="00B62BF0" w:rsidRPr="004F1013" w14:paraId="03C3DDED" w14:textId="77777777" w:rsidTr="00B62BF0">
        <w:trPr>
          <w:trHeight w:val="320"/>
        </w:trPr>
        <w:tc>
          <w:tcPr>
            <w:tcW w:w="7230" w:type="dxa"/>
            <w:gridSpan w:val="18"/>
          </w:tcPr>
          <w:p w14:paraId="435D7929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Да, в следующих специальностях:</w:t>
            </w:r>
          </w:p>
        </w:tc>
        <w:tc>
          <w:tcPr>
            <w:tcW w:w="2551" w:type="dxa"/>
            <w:gridSpan w:val="4"/>
            <w:vMerge w:val="restart"/>
          </w:tcPr>
          <w:p w14:paraId="73FDFE72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Нет, не нуждаемся</w:t>
            </w:r>
          </w:p>
          <w:p w14:paraId="72175279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10D91344" w14:textId="77777777" w:rsidTr="00B62BF0">
        <w:trPr>
          <w:trHeight w:val="320"/>
        </w:trPr>
        <w:tc>
          <w:tcPr>
            <w:tcW w:w="5812" w:type="dxa"/>
            <w:gridSpan w:val="13"/>
          </w:tcPr>
          <w:p w14:paraId="0C258B37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8" w:type="dxa"/>
            <w:gridSpan w:val="5"/>
          </w:tcPr>
          <w:p w14:paraId="175A86B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</w:t>
            </w:r>
          </w:p>
        </w:tc>
        <w:tc>
          <w:tcPr>
            <w:tcW w:w="2551" w:type="dxa"/>
            <w:gridSpan w:val="4"/>
            <w:vMerge/>
          </w:tcPr>
          <w:p w14:paraId="06EEC3C5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62E3018B" w14:textId="77777777" w:rsidTr="00B62BF0">
        <w:trPr>
          <w:trHeight w:val="320"/>
        </w:trPr>
        <w:tc>
          <w:tcPr>
            <w:tcW w:w="5812" w:type="dxa"/>
            <w:gridSpan w:val="13"/>
          </w:tcPr>
          <w:p w14:paraId="72C4E21B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06230DD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14:paraId="09D59C8A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2C84BCBA" w14:textId="77777777" w:rsidTr="00B62BF0">
        <w:tc>
          <w:tcPr>
            <w:tcW w:w="9781" w:type="dxa"/>
            <w:gridSpan w:val="22"/>
          </w:tcPr>
          <w:p w14:paraId="1BD3EF01" w14:textId="32437099" w:rsidR="00B62BF0" w:rsidRPr="004F1013" w:rsidRDefault="00A04515" w:rsidP="00DA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3)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 xml:space="preserve">Объем работ по </w:t>
            </w:r>
            <w:r w:rsidR="00DA51DB" w:rsidRPr="004F1013">
              <w:rPr>
                <w:rFonts w:ascii="Times New Roman" w:hAnsi="Times New Roman"/>
                <w:sz w:val="24"/>
                <w:szCs w:val="24"/>
              </w:rPr>
              <w:t xml:space="preserve">подготовке проектной документации 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 xml:space="preserve">составил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за отчетный год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 xml:space="preserve"> ______________________ тыс. </w:t>
            </w:r>
            <w:proofErr w:type="spellStart"/>
            <w:r w:rsidR="00DE7290" w:rsidRPr="004F101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B62BF0" w:rsidRPr="004F1013" w14:paraId="7A304793" w14:textId="77777777" w:rsidTr="00B62BF0">
        <w:tc>
          <w:tcPr>
            <w:tcW w:w="9781" w:type="dxa"/>
            <w:gridSpan w:val="22"/>
          </w:tcPr>
          <w:p w14:paraId="3DD6F2E0" w14:textId="0CC0BBFA" w:rsidR="00B62BF0" w:rsidRPr="004F1013" w:rsidRDefault="00B62BF0" w:rsidP="00DA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 xml:space="preserve">) Сведения о работах по </w:t>
            </w:r>
            <w:r w:rsidR="00DA51DB" w:rsidRPr="004F1013">
              <w:rPr>
                <w:rFonts w:ascii="Times New Roman" w:hAnsi="Times New Roman"/>
                <w:sz w:val="24"/>
                <w:szCs w:val="24"/>
              </w:rPr>
              <w:t>подготовке проектной документации</w:t>
            </w:r>
            <w:r w:rsidR="00DE7290" w:rsidRPr="004F1013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</w:tr>
      <w:tr w:rsidR="00DE7290" w:rsidRPr="004F1013" w14:paraId="789D4E5F" w14:textId="77777777" w:rsidTr="00DE7290">
        <w:tc>
          <w:tcPr>
            <w:tcW w:w="2269" w:type="dxa"/>
            <w:gridSpan w:val="2"/>
          </w:tcPr>
          <w:p w14:paraId="2936C831" w14:textId="09C2E7D8" w:rsidR="00DE7290" w:rsidRPr="004F1013" w:rsidRDefault="004F1013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В качестве кого выступает член СРО</w:t>
            </w:r>
          </w:p>
        </w:tc>
        <w:tc>
          <w:tcPr>
            <w:tcW w:w="1275" w:type="dxa"/>
            <w:gridSpan w:val="4"/>
          </w:tcPr>
          <w:p w14:paraId="60D69DFD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1276" w:type="dxa"/>
            <w:gridSpan w:val="3"/>
          </w:tcPr>
          <w:p w14:paraId="5E2AA5B8" w14:textId="3036973A" w:rsidR="00DE7290" w:rsidRPr="004F1013" w:rsidRDefault="00DE7290" w:rsidP="004F101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Категория объекта </w:t>
            </w:r>
            <w:r w:rsidR="001D6C2F" w:rsidRPr="004F1013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  <w:p w14:paraId="35AAC7F5" w14:textId="10344DC5" w:rsidR="00DE7290" w:rsidRPr="004F1013" w:rsidRDefault="00DE7290" w:rsidP="004F1013">
            <w:pPr>
              <w:pStyle w:val="aa"/>
              <w:jc w:val="both"/>
            </w:pP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(особо опасный</w:t>
            </w:r>
            <w:r w:rsidR="00A04515"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, технически сложный</w:t>
            </w:r>
            <w:r w:rsidR="00A04515"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 объект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, объект использования атомной энергии, </w:t>
            </w:r>
            <w:r w:rsidR="00A04515"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объект капитального строительства 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не относится к особо опасным и технически сложным)</w:t>
            </w:r>
          </w:p>
        </w:tc>
        <w:tc>
          <w:tcPr>
            <w:tcW w:w="1843" w:type="dxa"/>
            <w:gridSpan w:val="7"/>
          </w:tcPr>
          <w:p w14:paraId="73C5D8C5" w14:textId="05EFEB3E" w:rsidR="00DE7290" w:rsidRPr="004F1013" w:rsidRDefault="00DE7290" w:rsidP="00A0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выполняемых работ в </w:t>
            </w:r>
            <w:r w:rsidR="00A04515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тыс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275" w:type="dxa"/>
            <w:gridSpan w:val="3"/>
          </w:tcPr>
          <w:p w14:paraId="0819E472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Срок сдачи работ</w:t>
            </w:r>
          </w:p>
        </w:tc>
        <w:tc>
          <w:tcPr>
            <w:tcW w:w="1843" w:type="dxa"/>
            <w:gridSpan w:val="3"/>
          </w:tcPr>
          <w:p w14:paraId="645DAC06" w14:textId="395464DC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% готовности на дату заполнения отчета</w:t>
            </w:r>
            <w:r w:rsidR="001D6C2F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**</w:t>
            </w:r>
          </w:p>
        </w:tc>
      </w:tr>
      <w:tr w:rsidR="00DE7290" w:rsidRPr="004F1013" w14:paraId="3007B1F2" w14:textId="77777777" w:rsidTr="00DE7290">
        <w:tc>
          <w:tcPr>
            <w:tcW w:w="2269" w:type="dxa"/>
            <w:gridSpan w:val="2"/>
          </w:tcPr>
          <w:p w14:paraId="45D49DCE" w14:textId="0EADD302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субподрядчик</w:t>
            </w:r>
          </w:p>
        </w:tc>
        <w:tc>
          <w:tcPr>
            <w:tcW w:w="1275" w:type="dxa"/>
            <w:gridSpan w:val="4"/>
          </w:tcPr>
          <w:p w14:paraId="13A1F803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8B6B517" w14:textId="231C66D6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644DF13F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1D2CD914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C9089EA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290" w:rsidRPr="004F1013" w14:paraId="597588C3" w14:textId="77777777" w:rsidTr="00DE7290">
        <w:tc>
          <w:tcPr>
            <w:tcW w:w="2269" w:type="dxa"/>
            <w:gridSpan w:val="2"/>
          </w:tcPr>
          <w:p w14:paraId="324265E2" w14:textId="42FA9E58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подрядчик</w:t>
            </w:r>
          </w:p>
        </w:tc>
        <w:tc>
          <w:tcPr>
            <w:tcW w:w="1275" w:type="dxa"/>
            <w:gridSpan w:val="4"/>
          </w:tcPr>
          <w:p w14:paraId="7F22B48D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84B6831" w14:textId="057BF2EA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3FE8F884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792BC30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034A6E49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7290" w:rsidRPr="004F1013" w14:paraId="0926E4FC" w14:textId="77777777" w:rsidTr="00DE7290">
        <w:tc>
          <w:tcPr>
            <w:tcW w:w="2269" w:type="dxa"/>
            <w:gridSpan w:val="2"/>
          </w:tcPr>
          <w:p w14:paraId="0D0C7B0F" w14:textId="50AA7483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генподрядчик</w:t>
            </w:r>
          </w:p>
        </w:tc>
        <w:tc>
          <w:tcPr>
            <w:tcW w:w="1275" w:type="dxa"/>
            <w:gridSpan w:val="4"/>
          </w:tcPr>
          <w:p w14:paraId="35E4C670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2D9AD3E" w14:textId="76D07350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63D7DF3D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6B9C1E72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F48DBD8" w14:textId="77777777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4515" w:rsidRPr="004F1013" w14:paraId="6F3F0E90" w14:textId="77777777" w:rsidTr="00DE7290">
        <w:tc>
          <w:tcPr>
            <w:tcW w:w="2269" w:type="dxa"/>
            <w:gridSpan w:val="2"/>
          </w:tcPr>
          <w:p w14:paraId="57B8E372" w14:textId="1DABEC5F" w:rsidR="00A04515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застройщика</w:t>
            </w:r>
          </w:p>
        </w:tc>
        <w:tc>
          <w:tcPr>
            <w:tcW w:w="1275" w:type="dxa"/>
            <w:gridSpan w:val="4"/>
          </w:tcPr>
          <w:p w14:paraId="6AFA81F9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7592D70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2330DE75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24D2EDE5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AFD374B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6C2F" w:rsidRPr="004F1013" w14:paraId="6497FDE0" w14:textId="77777777" w:rsidTr="00DE7290">
        <w:tc>
          <w:tcPr>
            <w:tcW w:w="2269" w:type="dxa"/>
            <w:gridSpan w:val="2"/>
          </w:tcPr>
          <w:p w14:paraId="2ED5A6AE" w14:textId="3D432356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технического заказчика</w:t>
            </w:r>
          </w:p>
        </w:tc>
        <w:tc>
          <w:tcPr>
            <w:tcW w:w="1275" w:type="dxa"/>
            <w:gridSpan w:val="4"/>
          </w:tcPr>
          <w:p w14:paraId="55682B04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8470F13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7919FE7A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75447F76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FDAB67F" w14:textId="77777777" w:rsidR="001D6C2F" w:rsidRPr="004F1013" w:rsidRDefault="001D6C2F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525FC797" w14:textId="77777777" w:rsidTr="00B62BF0">
        <w:tc>
          <w:tcPr>
            <w:tcW w:w="9781" w:type="dxa"/>
            <w:gridSpan w:val="22"/>
          </w:tcPr>
          <w:p w14:paraId="779A81AC" w14:textId="65DEE006" w:rsidR="00B62BF0" w:rsidRPr="004F1013" w:rsidRDefault="00B62BF0" w:rsidP="00B62BF0">
            <w:pPr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Совокупный размер обязательств по договорам подряда по подготовке проектной  документации, заключенным с использованием конкурентных способов заключения договоров, за отчетный период составил ___________________.</w:t>
            </w:r>
          </w:p>
          <w:p w14:paraId="466957F2" w14:textId="7D6DA315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Количество договоров, заключенных за отчетный период: ________.</w:t>
            </w:r>
          </w:p>
        </w:tc>
      </w:tr>
      <w:tr w:rsidR="00B62BF0" w:rsidRPr="004F1013" w14:paraId="7A49299A" w14:textId="77777777" w:rsidTr="00B62BF0">
        <w:tc>
          <w:tcPr>
            <w:tcW w:w="9781" w:type="dxa"/>
            <w:gridSpan w:val="22"/>
          </w:tcPr>
          <w:p w14:paraId="342B4029" w14:textId="5844E3AA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6) Сведения о результатах контрольно-надзорных мероприятий, проведенных в отношении члена саморегулируемой организации в течение отчетного периода</w:t>
            </w:r>
          </w:p>
        </w:tc>
      </w:tr>
      <w:tr w:rsidR="00B62BF0" w:rsidRPr="004F1013" w14:paraId="5581FC17" w14:textId="77777777" w:rsidTr="00B62BF0">
        <w:tc>
          <w:tcPr>
            <w:tcW w:w="6379" w:type="dxa"/>
            <w:gridSpan w:val="15"/>
          </w:tcPr>
          <w:p w14:paraId="63CDE87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Проводились контрольно-надзорные мероприятия:</w:t>
            </w:r>
          </w:p>
        </w:tc>
        <w:tc>
          <w:tcPr>
            <w:tcW w:w="3402" w:type="dxa"/>
            <w:gridSpan w:val="7"/>
            <w:vMerge w:val="restart"/>
          </w:tcPr>
          <w:p w14:paraId="6D5AF55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Контрольно-надзорные мероприятия не проводились</w:t>
            </w:r>
          </w:p>
        </w:tc>
      </w:tr>
      <w:tr w:rsidR="00B62BF0" w:rsidRPr="004F1013" w14:paraId="4DA83ABC" w14:textId="77777777" w:rsidTr="00B62BF0">
        <w:tc>
          <w:tcPr>
            <w:tcW w:w="3686" w:type="dxa"/>
            <w:gridSpan w:val="7"/>
          </w:tcPr>
          <w:p w14:paraId="76B0EC4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органа, проводившего проверку</w:t>
            </w:r>
          </w:p>
        </w:tc>
        <w:tc>
          <w:tcPr>
            <w:tcW w:w="2693" w:type="dxa"/>
            <w:gridSpan w:val="8"/>
          </w:tcPr>
          <w:p w14:paraId="7C65252C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проверки</w:t>
            </w:r>
          </w:p>
        </w:tc>
        <w:tc>
          <w:tcPr>
            <w:tcW w:w="3402" w:type="dxa"/>
            <w:gridSpan w:val="7"/>
            <w:vMerge/>
          </w:tcPr>
          <w:p w14:paraId="4F5010FB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6FFFBC15" w14:textId="77777777" w:rsidTr="00B62BF0">
        <w:tc>
          <w:tcPr>
            <w:tcW w:w="3686" w:type="dxa"/>
            <w:gridSpan w:val="7"/>
          </w:tcPr>
          <w:p w14:paraId="49E2181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8"/>
          </w:tcPr>
          <w:p w14:paraId="01C1E885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14:paraId="0701ED78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533BDADC" w14:textId="77777777" w:rsidTr="00B62BF0">
        <w:tc>
          <w:tcPr>
            <w:tcW w:w="9781" w:type="dxa"/>
            <w:gridSpan w:val="22"/>
          </w:tcPr>
          <w:p w14:paraId="40DF57E6" w14:textId="56CD5BAD" w:rsidR="00B62BF0" w:rsidRPr="004F1013" w:rsidRDefault="00B62BF0" w:rsidP="00A0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7) Сведения об участии члена саморегулируемой организации в судебных и арбитражных процессах с указанием вступивших в законную силу решений судебных органов, по которым </w:t>
            </w:r>
            <w:r w:rsidR="00A04515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член Саморегулируемой организации являлся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ответчиком за отчетный период:</w:t>
            </w:r>
          </w:p>
        </w:tc>
      </w:tr>
      <w:tr w:rsidR="00B62BF0" w:rsidRPr="004F1013" w14:paraId="56857220" w14:textId="77777777" w:rsidTr="00B62BF0">
        <w:tc>
          <w:tcPr>
            <w:tcW w:w="4978" w:type="dxa"/>
            <w:gridSpan w:val="11"/>
          </w:tcPr>
          <w:p w14:paraId="3A480EA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настоящий  момент имеются  вступившие в законную силу решения суда: </w:t>
            </w:r>
          </w:p>
        </w:tc>
        <w:tc>
          <w:tcPr>
            <w:tcW w:w="4803" w:type="dxa"/>
            <w:gridSpan w:val="11"/>
          </w:tcPr>
          <w:p w14:paraId="7965EEC2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В настоящий  момент   вступившие в законную силу решения суда отсутствуют:</w:t>
            </w:r>
          </w:p>
        </w:tc>
      </w:tr>
      <w:tr w:rsidR="00B62BF0" w:rsidRPr="004F1013" w14:paraId="08A449FE" w14:textId="77777777" w:rsidTr="00B62BF0">
        <w:tc>
          <w:tcPr>
            <w:tcW w:w="2860" w:type="dxa"/>
            <w:gridSpan w:val="3"/>
          </w:tcPr>
          <w:p w14:paraId="587813F5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по делу №, дата  вынесения решения:</w:t>
            </w:r>
          </w:p>
          <w:p w14:paraId="11A29225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8"/>
          </w:tcPr>
          <w:p w14:paraId="24CD5DC0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на сумму:</w:t>
            </w:r>
          </w:p>
        </w:tc>
        <w:tc>
          <w:tcPr>
            <w:tcW w:w="4803" w:type="dxa"/>
            <w:gridSpan w:val="11"/>
          </w:tcPr>
          <w:p w14:paraId="75924D1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11D02402" w14:textId="77777777" w:rsidTr="00B62BF0">
        <w:tc>
          <w:tcPr>
            <w:tcW w:w="9781" w:type="dxa"/>
            <w:gridSpan w:val="22"/>
          </w:tcPr>
          <w:p w14:paraId="21B758A3" w14:textId="4E0BE024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8)Сведения о страховых случаях, причинения вреда 3-м лицам в результате выполнения работ по подготовке проектной документации:</w:t>
            </w:r>
          </w:p>
        </w:tc>
      </w:tr>
      <w:tr w:rsidR="00B62BF0" w:rsidRPr="004F1013" w14:paraId="1AC443BE" w14:textId="77777777" w:rsidTr="00B62BF0">
        <w:tc>
          <w:tcPr>
            <w:tcW w:w="2860" w:type="dxa"/>
            <w:gridSpan w:val="3"/>
          </w:tcPr>
          <w:p w14:paraId="79021C71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страховых случаев:</w:t>
            </w:r>
          </w:p>
          <w:p w14:paraId="610A125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gridSpan w:val="8"/>
          </w:tcPr>
          <w:p w14:paraId="5A6E4DAC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выплат:</w:t>
            </w:r>
          </w:p>
        </w:tc>
        <w:tc>
          <w:tcPr>
            <w:tcW w:w="4803" w:type="dxa"/>
            <w:gridSpan w:val="11"/>
          </w:tcPr>
          <w:p w14:paraId="54A6B6EB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Страховые случаи причинения вреда 3-м лицам отсутствуют</w:t>
            </w:r>
          </w:p>
        </w:tc>
      </w:tr>
      <w:tr w:rsidR="00DE7290" w:rsidRPr="004F1013" w14:paraId="0FB54D72" w14:textId="77777777" w:rsidTr="00DE7290">
        <w:tc>
          <w:tcPr>
            <w:tcW w:w="9781" w:type="dxa"/>
            <w:gridSpan w:val="22"/>
          </w:tcPr>
          <w:p w14:paraId="71C4386B" w14:textId="2DC1A340" w:rsidR="00DE7290" w:rsidRPr="004F1013" w:rsidRDefault="00DE729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9) Сведения о страховых случаях и выплатах,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за нарушение членом СРО условий договора  подряда на подготовку проектной документации</w:t>
            </w:r>
            <w:r w:rsidR="006E20BA" w:rsidRPr="004F1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20BA" w:rsidRPr="004F1013">
              <w:rPr>
                <w:rFonts w:ascii="Times New Roman" w:eastAsia="Calibri" w:hAnsi="Times New Roman"/>
                <w:sz w:val="24"/>
                <w:szCs w:val="24"/>
              </w:rPr>
              <w:t xml:space="preserve"> заключенному с использованием конкурентных способов заключения договоров</w:t>
            </w:r>
          </w:p>
        </w:tc>
      </w:tr>
      <w:tr w:rsidR="00DE7290" w:rsidRPr="004F1013" w14:paraId="12E6CB08" w14:textId="77777777" w:rsidTr="00B62BF0">
        <w:tc>
          <w:tcPr>
            <w:tcW w:w="2860" w:type="dxa"/>
            <w:gridSpan w:val="3"/>
          </w:tcPr>
          <w:p w14:paraId="3C1AA95C" w14:textId="738612F4" w:rsidR="00DE7290" w:rsidRPr="004F1013" w:rsidRDefault="008E55C8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Количество страховых случаев</w:t>
            </w:r>
          </w:p>
        </w:tc>
        <w:tc>
          <w:tcPr>
            <w:tcW w:w="2118" w:type="dxa"/>
            <w:gridSpan w:val="8"/>
          </w:tcPr>
          <w:p w14:paraId="65DFF095" w14:textId="64BA936E" w:rsidR="00DE7290" w:rsidRPr="004F1013" w:rsidRDefault="008E55C8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Сумма выплат</w:t>
            </w:r>
          </w:p>
        </w:tc>
        <w:tc>
          <w:tcPr>
            <w:tcW w:w="4803" w:type="dxa"/>
            <w:gridSpan w:val="11"/>
          </w:tcPr>
          <w:p w14:paraId="5B1D6CE1" w14:textId="2741277E" w:rsidR="00DE7290" w:rsidRPr="004F1013" w:rsidRDefault="008E55C8" w:rsidP="008E55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случаи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 xml:space="preserve">за нарушение членом СРО условий договора подряда на подготовку проектной документации,  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A04515" w:rsidRPr="004F1013" w14:paraId="0B089862" w14:textId="77777777" w:rsidTr="00B62BF0">
        <w:tc>
          <w:tcPr>
            <w:tcW w:w="2860" w:type="dxa"/>
            <w:gridSpan w:val="3"/>
          </w:tcPr>
          <w:p w14:paraId="5D5C6596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8"/>
          </w:tcPr>
          <w:p w14:paraId="3CB204CF" w14:textId="77777777" w:rsidR="00A04515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3" w:type="dxa"/>
            <w:gridSpan w:val="11"/>
          </w:tcPr>
          <w:p w14:paraId="146F4076" w14:textId="77777777" w:rsidR="00A04515" w:rsidRPr="004F1013" w:rsidRDefault="00A04515" w:rsidP="008E55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BF0" w:rsidRPr="004F1013" w14:paraId="7F5FD24F" w14:textId="77777777" w:rsidTr="00B62BF0">
        <w:tc>
          <w:tcPr>
            <w:tcW w:w="9781" w:type="dxa"/>
            <w:gridSpan w:val="22"/>
          </w:tcPr>
          <w:p w14:paraId="766798DA" w14:textId="3F823AB5" w:rsidR="00B62BF0" w:rsidRPr="004F1013" w:rsidRDefault="008E55C8" w:rsidP="00A045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62BF0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)Страхование видов гражданской ответственности, осуществляемое </w:t>
            </w:r>
            <w:r w:rsidR="00A04515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членом Саморегулируемой организации</w:t>
            </w:r>
            <w:r w:rsidR="00B62BF0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(поставить отметку в соответствующем столбце):</w:t>
            </w:r>
          </w:p>
        </w:tc>
      </w:tr>
      <w:tr w:rsidR="00B62BF0" w:rsidRPr="004F1013" w14:paraId="546E8B61" w14:textId="77777777" w:rsidTr="00B62BF0">
        <w:tc>
          <w:tcPr>
            <w:tcW w:w="1953" w:type="dxa"/>
          </w:tcPr>
          <w:p w14:paraId="1A142F4A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Опасных производственных объектов</w:t>
            </w:r>
          </w:p>
        </w:tc>
        <w:tc>
          <w:tcPr>
            <w:tcW w:w="1210" w:type="dxa"/>
            <w:gridSpan w:val="3"/>
          </w:tcPr>
          <w:p w14:paraId="1366F6D6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Добровольное медицинское страхование</w:t>
            </w:r>
          </w:p>
        </w:tc>
        <w:tc>
          <w:tcPr>
            <w:tcW w:w="1210" w:type="dxa"/>
            <w:gridSpan w:val="4"/>
          </w:tcPr>
          <w:p w14:paraId="7018381F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имущества</w:t>
            </w:r>
          </w:p>
        </w:tc>
        <w:tc>
          <w:tcPr>
            <w:tcW w:w="1210" w:type="dxa"/>
            <w:gridSpan w:val="4"/>
          </w:tcPr>
          <w:p w14:paraId="6C2DE8EE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автотранспорта</w:t>
            </w:r>
          </w:p>
        </w:tc>
        <w:tc>
          <w:tcPr>
            <w:tcW w:w="1210" w:type="dxa"/>
            <w:gridSpan w:val="5"/>
          </w:tcPr>
          <w:p w14:paraId="384DF36A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строительно-монтажных рисков</w:t>
            </w:r>
          </w:p>
        </w:tc>
        <w:tc>
          <w:tcPr>
            <w:tcW w:w="1210" w:type="dxa"/>
            <w:gridSpan w:val="3"/>
          </w:tcPr>
          <w:p w14:paraId="217FF437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несчастных случаев на работе</w:t>
            </w:r>
          </w:p>
        </w:tc>
        <w:tc>
          <w:tcPr>
            <w:tcW w:w="786" w:type="dxa"/>
          </w:tcPr>
          <w:p w14:paraId="44C89921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иное</w:t>
            </w:r>
          </w:p>
        </w:tc>
        <w:tc>
          <w:tcPr>
            <w:tcW w:w="992" w:type="dxa"/>
          </w:tcPr>
          <w:p w14:paraId="5EA754D6" w14:textId="6334D9B1" w:rsidR="00B62BF0" w:rsidRPr="004F1013" w:rsidRDefault="00A04515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Страхование отсутствует</w:t>
            </w:r>
          </w:p>
        </w:tc>
      </w:tr>
      <w:tr w:rsidR="00B62BF0" w:rsidRPr="004F1013" w14:paraId="7EE90CBC" w14:textId="77777777" w:rsidTr="00B62BF0">
        <w:tc>
          <w:tcPr>
            <w:tcW w:w="9781" w:type="dxa"/>
            <w:gridSpan w:val="22"/>
          </w:tcPr>
          <w:p w14:paraId="2FE5E8D2" w14:textId="0212FD70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E55C8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Информация об </w:t>
            </w:r>
            <w:proofErr w:type="spellStart"/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22219F4D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(необходимо отметить - являются ли членами саморегулируемой организации иные юридические лица являющиеся по отношению к вам аффилированными (один и тот же  состав учредителей, руководителей) )</w:t>
            </w:r>
          </w:p>
        </w:tc>
      </w:tr>
      <w:tr w:rsidR="00B62BF0" w:rsidRPr="004F1013" w14:paraId="60AB5088" w14:textId="77777777" w:rsidTr="00B62BF0">
        <w:tc>
          <w:tcPr>
            <w:tcW w:w="4890" w:type="dxa"/>
            <w:gridSpan w:val="10"/>
          </w:tcPr>
          <w:p w14:paraId="4D9A783D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Да, есть _______________________________</w:t>
            </w:r>
          </w:p>
          <w:p w14:paraId="3A03A463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</w:p>
          <w:p w14:paraId="38C636D8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(Наименование юр. лица/ИП)</w:t>
            </w:r>
          </w:p>
        </w:tc>
        <w:tc>
          <w:tcPr>
            <w:tcW w:w="4891" w:type="dxa"/>
            <w:gridSpan w:val="12"/>
          </w:tcPr>
          <w:p w14:paraId="2732BDE2" w14:textId="77777777" w:rsidR="00B62BF0" w:rsidRPr="004F1013" w:rsidRDefault="00B62BF0" w:rsidP="00B62B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62BF0" w:rsidRPr="004F1013" w14:paraId="7588010A" w14:textId="77777777" w:rsidTr="00B62BF0">
        <w:tc>
          <w:tcPr>
            <w:tcW w:w="9781" w:type="dxa"/>
            <w:gridSpan w:val="22"/>
          </w:tcPr>
          <w:p w14:paraId="273D4B8C" w14:textId="3AC3B1E3" w:rsidR="00B62BF0" w:rsidRPr="004F1013" w:rsidRDefault="00B62BF0" w:rsidP="008E55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E55C8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="008E55C8" w:rsidRPr="004F1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вид деятельности (нужное оставить или выбрать): </w:t>
            </w:r>
          </w:p>
        </w:tc>
      </w:tr>
      <w:tr w:rsidR="008E55C8" w:rsidRPr="004F1013" w14:paraId="6C4E1E22" w14:textId="77777777" w:rsidTr="00155378">
        <w:tc>
          <w:tcPr>
            <w:tcW w:w="9781" w:type="dxa"/>
            <w:gridSpan w:val="22"/>
          </w:tcPr>
          <w:p w14:paraId="6E965B08" w14:textId="77777777" w:rsidR="00DA51DB" w:rsidRPr="004F1013" w:rsidRDefault="00DA51DB" w:rsidP="001D6C2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1) Осуществление функций застройщика, самостоятельно </w:t>
            </w:r>
            <w:r w:rsidRPr="004F1013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выполняющего 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подготовку проектной документации </w:t>
            </w:r>
          </w:p>
          <w:p w14:paraId="192F3CDE" w14:textId="77777777" w:rsidR="00DA51DB" w:rsidRPr="004F1013" w:rsidRDefault="00DA51DB" w:rsidP="001D6C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2) Осуществление функций технического заказчика</w:t>
            </w:r>
          </w:p>
          <w:p w14:paraId="37640C62" w14:textId="0B5E8E51" w:rsidR="00DA51DB" w:rsidRPr="004F1013" w:rsidRDefault="00DA51DB" w:rsidP="001D6C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3) Подготовка проектной документации</w:t>
            </w:r>
            <w:r w:rsidR="001D6C2F" w:rsidRPr="004F1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 xml:space="preserve">по договорам, заключаемым </w:t>
            </w:r>
            <w:r w:rsidRPr="004F1013">
              <w:rPr>
                <w:rStyle w:val="blk"/>
                <w:rFonts w:ascii="Times New Roman" w:hAnsi="Times New Roman"/>
                <w:sz w:val="24"/>
                <w:szCs w:val="24"/>
              </w:rPr>
              <w:t>с использованием конкурентных способов заключения договоров</w:t>
            </w:r>
          </w:p>
          <w:p w14:paraId="506CF513" w14:textId="77777777" w:rsidR="00DA51DB" w:rsidRPr="004F1013" w:rsidRDefault="00DA51DB" w:rsidP="001D6C2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4) Подрядная организация по отдельным видам работ по договорам </w:t>
            </w:r>
            <w:r w:rsidRPr="004F1013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подряда на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подготовку проектной документации</w:t>
            </w:r>
            <w:r w:rsidRPr="004F1013" w:rsidDel="009E0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 xml:space="preserve"> с застройщиком, техническим заказчиком, </w:t>
            </w: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лицом, ответственным за эксплуатацию здания, сооружения, региональным оператором</w:t>
            </w:r>
          </w:p>
          <w:p w14:paraId="0ED01F28" w14:textId="7F02B53D" w:rsidR="008E55C8" w:rsidRPr="004F1013" w:rsidRDefault="00DA51DB" w:rsidP="001D6C2F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>5) Другое (указать)________________________</w:t>
            </w:r>
          </w:p>
          <w:p w14:paraId="7793631C" w14:textId="25EFCF1C" w:rsidR="008E55C8" w:rsidRPr="004F1013" w:rsidRDefault="008E55C8" w:rsidP="008E55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55C8" w:rsidRPr="004F1013" w14:paraId="1BBC3147" w14:textId="77777777" w:rsidTr="00155378">
        <w:tc>
          <w:tcPr>
            <w:tcW w:w="9781" w:type="dxa"/>
            <w:gridSpan w:val="22"/>
          </w:tcPr>
          <w:p w14:paraId="43CC9D52" w14:textId="4FC7DA34" w:rsidR="008E55C8" w:rsidRPr="004F1013" w:rsidRDefault="008E55C8" w:rsidP="001D6C2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sz w:val="24"/>
                <w:szCs w:val="24"/>
              </w:rPr>
              <w:t xml:space="preserve">13) </w:t>
            </w:r>
            <w:r w:rsidR="00DA51DB" w:rsidRPr="004F1013">
              <w:rPr>
                <w:rFonts w:ascii="Times New Roman" w:hAnsi="Times New Roman"/>
                <w:sz w:val="24"/>
                <w:szCs w:val="24"/>
              </w:rPr>
              <w:t>Основные направления проектирования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:</w:t>
            </w:r>
            <w:r w:rsidR="001D6C2F" w:rsidRPr="004F1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013">
              <w:rPr>
                <w:rFonts w:ascii="Times New Roman" w:hAnsi="Times New Roman"/>
                <w:sz w:val="24"/>
                <w:szCs w:val="24"/>
              </w:rPr>
              <w:t>(нужное оставить)</w:t>
            </w:r>
          </w:p>
        </w:tc>
      </w:tr>
      <w:tr w:rsidR="008E55C8" w:rsidRPr="004F1013" w14:paraId="7779E028" w14:textId="77777777" w:rsidTr="00155378">
        <w:tc>
          <w:tcPr>
            <w:tcW w:w="9781" w:type="dxa"/>
            <w:gridSpan w:val="22"/>
          </w:tcPr>
          <w:p w14:paraId="0BBD777C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sz w:val="24"/>
                <w:szCs w:val="24"/>
              </w:rPr>
              <w:t xml:space="preserve">1) Проектирование </w:t>
            </w:r>
            <w:r w:rsidRPr="004F1013">
              <w:rPr>
                <w:b w:val="0"/>
                <w:bCs w:val="0"/>
                <w:sz w:val="24"/>
                <w:szCs w:val="24"/>
              </w:rPr>
              <w:t>жилых зданий и их комплексов</w:t>
            </w:r>
          </w:p>
          <w:p w14:paraId="7E9D8132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2) Проектирование общественных зданий и сооружений и их комплексов</w:t>
            </w:r>
          </w:p>
          <w:p w14:paraId="7B72615B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3) Проектирование производственных зданий и сооружений и их комплексов</w:t>
            </w:r>
          </w:p>
          <w:p w14:paraId="6E0DEC8C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4) Проектирование объектов транспортного назначения и их комплексов</w:t>
            </w:r>
          </w:p>
          <w:p w14:paraId="2738A6E1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5) Проектирование гидротехнических сооружений и их комплексов</w:t>
            </w:r>
          </w:p>
          <w:p w14:paraId="4366CE7E" w14:textId="77777777" w:rsidR="00DA51DB" w:rsidRPr="004F1013" w:rsidRDefault="00DA51DB" w:rsidP="00DA51DB">
            <w:pPr>
              <w:pStyle w:val="ConsPlusNormal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4F1013">
              <w:rPr>
                <w:b w:val="0"/>
                <w:bCs w:val="0"/>
                <w:sz w:val="24"/>
                <w:szCs w:val="24"/>
              </w:rPr>
              <w:t>6) Проектирование  объектов нефтегазового назначения и их комплексов</w:t>
            </w:r>
          </w:p>
          <w:p w14:paraId="2B91125A" w14:textId="5A0C9FEC" w:rsidR="008E55C8" w:rsidRPr="004F1013" w:rsidRDefault="00DA51DB" w:rsidP="00DA51DB">
            <w:pPr>
              <w:ind w:left="20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013">
              <w:rPr>
                <w:rFonts w:ascii="Times New Roman" w:hAnsi="Times New Roman"/>
                <w:bCs/>
                <w:sz w:val="24"/>
                <w:szCs w:val="24"/>
              </w:rPr>
              <w:t>7) Другое (указать) __________________________</w:t>
            </w:r>
          </w:p>
        </w:tc>
      </w:tr>
    </w:tbl>
    <w:p w14:paraId="6E82E891" w14:textId="77777777" w:rsidR="00842043" w:rsidRPr="004F1013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6708" w14:textId="77777777" w:rsidR="00842043" w:rsidRPr="004F1013" w:rsidRDefault="00842043" w:rsidP="0084204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D3453F" w14:textId="141CE0D7" w:rsidR="00842043" w:rsidRPr="004F1013" w:rsidRDefault="00842043" w:rsidP="00842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013">
        <w:rPr>
          <w:rFonts w:ascii="Times New Roman" w:hAnsi="Times New Roman"/>
          <w:color w:val="000000"/>
          <w:sz w:val="24"/>
          <w:szCs w:val="24"/>
        </w:rPr>
        <w:t xml:space="preserve">Вышеуказанная  информация направляется в Саморегулируемую организацию  в срок не позднее 30 </w:t>
      </w:r>
      <w:r w:rsidR="005438C8" w:rsidRPr="004F1013">
        <w:rPr>
          <w:rFonts w:ascii="Times New Roman" w:hAnsi="Times New Roman"/>
          <w:color w:val="000000"/>
          <w:sz w:val="24"/>
          <w:szCs w:val="24"/>
        </w:rPr>
        <w:t>апреля года</w:t>
      </w:r>
      <w:r w:rsidRPr="004F1013">
        <w:rPr>
          <w:rFonts w:ascii="Times New Roman" w:hAnsi="Times New Roman"/>
          <w:color w:val="000000"/>
          <w:sz w:val="24"/>
          <w:szCs w:val="24"/>
        </w:rPr>
        <w:t xml:space="preserve">, следующего за </w:t>
      </w:r>
      <w:r w:rsidR="001E7586" w:rsidRPr="004F1013">
        <w:rPr>
          <w:rFonts w:ascii="Times New Roman" w:hAnsi="Times New Roman"/>
          <w:color w:val="000000"/>
          <w:sz w:val="24"/>
          <w:szCs w:val="24"/>
        </w:rPr>
        <w:t>отчетн</w:t>
      </w:r>
      <w:r w:rsidR="005438C8" w:rsidRPr="004F1013">
        <w:rPr>
          <w:rFonts w:ascii="Times New Roman" w:hAnsi="Times New Roman"/>
          <w:color w:val="000000"/>
          <w:sz w:val="24"/>
          <w:szCs w:val="24"/>
        </w:rPr>
        <w:t>ым</w:t>
      </w:r>
      <w:r w:rsidR="001E7586" w:rsidRPr="004F1013">
        <w:rPr>
          <w:rFonts w:ascii="Times New Roman" w:hAnsi="Times New Roman"/>
          <w:color w:val="000000"/>
          <w:sz w:val="24"/>
          <w:szCs w:val="24"/>
        </w:rPr>
        <w:t xml:space="preserve">, на бумажном носителе </w:t>
      </w:r>
      <w:r w:rsidRPr="004F1013">
        <w:rPr>
          <w:rFonts w:ascii="Times New Roman" w:hAnsi="Times New Roman"/>
          <w:color w:val="000000"/>
          <w:sz w:val="24"/>
          <w:szCs w:val="24"/>
        </w:rPr>
        <w:t xml:space="preserve"> и/или</w:t>
      </w:r>
      <w:r w:rsidR="001E7586" w:rsidRPr="004F101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F1013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документа. </w:t>
      </w:r>
    </w:p>
    <w:p w14:paraId="63144339" w14:textId="77777777" w:rsidR="00842043" w:rsidRPr="004F1013" w:rsidRDefault="00842043" w:rsidP="0084204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4AA6FE" w14:textId="77777777" w:rsidR="001D6C2F" w:rsidRPr="004F1013" w:rsidRDefault="001D6C2F" w:rsidP="001D6C2F">
      <w:pPr>
        <w:rPr>
          <w:rFonts w:ascii="Times New Roman" w:hAnsi="Times New Roman"/>
          <w:sz w:val="24"/>
          <w:szCs w:val="24"/>
        </w:rPr>
      </w:pPr>
      <w:r w:rsidRPr="004F1013">
        <w:rPr>
          <w:rFonts w:ascii="Times New Roman" w:hAnsi="Times New Roman"/>
          <w:sz w:val="24"/>
          <w:szCs w:val="24"/>
        </w:rPr>
        <w:t>________________________________________</w:t>
      </w:r>
    </w:p>
    <w:p w14:paraId="7BF54812" w14:textId="77777777" w:rsidR="001D6C2F" w:rsidRPr="004F1013" w:rsidRDefault="001D6C2F" w:rsidP="001D6C2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1013">
        <w:rPr>
          <w:rFonts w:ascii="Times New Roman" w:hAnsi="Times New Roman"/>
          <w:sz w:val="24"/>
          <w:szCs w:val="24"/>
        </w:rPr>
        <w:t xml:space="preserve"> </w:t>
      </w:r>
      <w:r w:rsidRPr="004F1013">
        <w:rPr>
          <w:rFonts w:ascii="Times New Roman" w:hAnsi="Times New Roman"/>
          <w:sz w:val="24"/>
          <w:szCs w:val="24"/>
          <w:lang w:val="en-US"/>
        </w:rPr>
        <w:t xml:space="preserve">* </w:t>
      </w:r>
      <w:r w:rsidRPr="004F1013">
        <w:rPr>
          <w:rFonts w:ascii="Times New Roman" w:hAnsi="Times New Roman"/>
          <w:sz w:val="24"/>
          <w:szCs w:val="24"/>
        </w:rPr>
        <w:t xml:space="preserve">При заполнении данной графы возможны </w:t>
      </w:r>
      <w:proofErr w:type="gramStart"/>
      <w:r w:rsidRPr="004F1013">
        <w:rPr>
          <w:rFonts w:ascii="Times New Roman" w:hAnsi="Times New Roman"/>
          <w:sz w:val="24"/>
          <w:szCs w:val="24"/>
        </w:rPr>
        <w:t>следующие  сокращения</w:t>
      </w:r>
      <w:proofErr w:type="gramEnd"/>
      <w:r w:rsidRPr="004F1013">
        <w:rPr>
          <w:rFonts w:ascii="Times New Roman" w:hAnsi="Times New Roman"/>
          <w:sz w:val="24"/>
          <w:szCs w:val="24"/>
        </w:rPr>
        <w:t xml:space="preserve">: </w:t>
      </w:r>
    </w:p>
    <w:p w14:paraId="0BDAC6AA" w14:textId="77777777" w:rsidR="001D6C2F" w:rsidRPr="004F1013" w:rsidRDefault="001D6C2F" w:rsidP="001D6C2F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 w:rsidRPr="004F1013">
        <w:rPr>
          <w:rFonts w:ascii="Times New Roman" w:hAnsi="Times New Roman"/>
          <w:bCs/>
          <w:sz w:val="24"/>
          <w:szCs w:val="24"/>
        </w:rPr>
        <w:t>особо опасный объект- ООО, технически сложный объект- ТСО, объект использования атомной энергии - ОИАЭ, Объект капитального строительства не относится к особо опасным и технически сложным- ОКС)</w:t>
      </w:r>
    </w:p>
    <w:p w14:paraId="63041F6D" w14:textId="77777777" w:rsidR="001D6C2F" w:rsidRPr="004F1013" w:rsidRDefault="001D6C2F" w:rsidP="001D6C2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F1013">
        <w:rPr>
          <w:rFonts w:ascii="Times New Roman" w:hAnsi="Times New Roman"/>
          <w:bCs/>
          <w:sz w:val="24"/>
          <w:szCs w:val="24"/>
        </w:rPr>
        <w:t>** Данная графа заполняется,  согласно данных Актов приемки результата работ, подписанных  обеими сторонами договора подряда (субподряда)</w:t>
      </w:r>
    </w:p>
    <w:p w14:paraId="1B63CA89" w14:textId="77777777" w:rsidR="003D6F94" w:rsidRPr="001D6C2F" w:rsidRDefault="003D6F94" w:rsidP="001D6C2F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3D6F94" w:rsidRPr="001D6C2F" w:rsidSect="00842043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134" w:right="851" w:bottom="851" w:left="1418" w:header="11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6E05F" w14:textId="77777777" w:rsidR="001B2021" w:rsidRDefault="001B2021">
      <w:pPr>
        <w:spacing w:after="0" w:line="240" w:lineRule="auto"/>
      </w:pPr>
      <w:r>
        <w:separator/>
      </w:r>
    </w:p>
  </w:endnote>
  <w:endnote w:type="continuationSeparator" w:id="0">
    <w:p w14:paraId="4FF47769" w14:textId="77777777" w:rsidR="001B2021" w:rsidRDefault="001B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01CC" w14:textId="77777777" w:rsidR="001B2021" w:rsidRDefault="001B2021" w:rsidP="0084204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7AAE8" w14:textId="77777777" w:rsidR="001B2021" w:rsidRDefault="001B2021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18A9" w14:textId="77777777" w:rsidR="001B2021" w:rsidRDefault="001B2021">
    <w:pPr>
      <w:pStyle w:val="a8"/>
    </w:pPr>
    <w:r>
      <w:tab/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F627D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F925F" w14:textId="77777777" w:rsidR="001B2021" w:rsidRDefault="001B2021">
      <w:pPr>
        <w:spacing w:after="0" w:line="240" w:lineRule="auto"/>
      </w:pPr>
      <w:r>
        <w:separator/>
      </w:r>
    </w:p>
  </w:footnote>
  <w:footnote w:type="continuationSeparator" w:id="0">
    <w:p w14:paraId="5F8C5C5C" w14:textId="77777777" w:rsidR="001B2021" w:rsidRDefault="001B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A1AA" w14:textId="77777777" w:rsidR="001B2021" w:rsidRDefault="001B2021" w:rsidP="008420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90FE3EE" w14:textId="77777777" w:rsidR="001B2021" w:rsidRDefault="001B2021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1FCC1" w14:textId="127C37B8" w:rsidR="006F627D" w:rsidRDefault="006F627D" w:rsidP="006F627D">
    <w:pPr>
      <w:pStyle w:val="a5"/>
      <w:jc w:val="center"/>
    </w:pPr>
    <w:ins w:id="105" w:author="Юлия Бунина" w:date="2018-05-23T11:16:00Z">
      <w:r>
        <w:t>ПРОЕКТ</w:t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6619"/>
    <w:multiLevelType w:val="hybridMultilevel"/>
    <w:tmpl w:val="F98AE5F8"/>
    <w:lvl w:ilvl="0" w:tplc="C0B2EA88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3"/>
    <w:rsid w:val="00100188"/>
    <w:rsid w:val="00155378"/>
    <w:rsid w:val="001B2021"/>
    <w:rsid w:val="001D6C2F"/>
    <w:rsid w:val="001E7586"/>
    <w:rsid w:val="003576F0"/>
    <w:rsid w:val="00375E3F"/>
    <w:rsid w:val="003D6F94"/>
    <w:rsid w:val="003D7A83"/>
    <w:rsid w:val="004F1013"/>
    <w:rsid w:val="005438C8"/>
    <w:rsid w:val="006C3A78"/>
    <w:rsid w:val="006E20BA"/>
    <w:rsid w:val="006F627D"/>
    <w:rsid w:val="00783117"/>
    <w:rsid w:val="007C3B97"/>
    <w:rsid w:val="00842043"/>
    <w:rsid w:val="00882128"/>
    <w:rsid w:val="008E55C8"/>
    <w:rsid w:val="00A04515"/>
    <w:rsid w:val="00A84180"/>
    <w:rsid w:val="00AC20AE"/>
    <w:rsid w:val="00B62BF0"/>
    <w:rsid w:val="00B9322E"/>
    <w:rsid w:val="00C357DE"/>
    <w:rsid w:val="00DA51DB"/>
    <w:rsid w:val="00DE7290"/>
    <w:rsid w:val="00EE66E7"/>
    <w:rsid w:val="00F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FD6D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link w:val="ab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90">
    <w:name w:val="Заголовок 9 Знак"/>
    <w:basedOn w:val="a0"/>
    <w:link w:val="9"/>
    <w:rsid w:val="00B62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7290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290"/>
    <w:rPr>
      <w:rFonts w:ascii="Lucida Grande CY" w:eastAsia="Times New Roman" w:hAnsi="Lucida Grande CY" w:cs="Times New Roman"/>
      <w:sz w:val="18"/>
      <w:szCs w:val="18"/>
    </w:rPr>
  </w:style>
  <w:style w:type="paragraph" w:styleId="ae">
    <w:name w:val="Revision"/>
    <w:hidden/>
    <w:uiPriority w:val="99"/>
    <w:semiHidden/>
    <w:rsid w:val="00DE7290"/>
    <w:rPr>
      <w:rFonts w:ascii="Calibri" w:eastAsia="Times New Roman" w:hAnsi="Calibri" w:cs="Times New Roman"/>
      <w:sz w:val="22"/>
      <w:szCs w:val="22"/>
    </w:rPr>
  </w:style>
  <w:style w:type="table" w:styleId="af">
    <w:name w:val="Table Grid"/>
    <w:basedOn w:val="a1"/>
    <w:uiPriority w:val="59"/>
    <w:rsid w:val="00DE7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A51DB"/>
  </w:style>
  <w:style w:type="paragraph" w:customStyle="1" w:styleId="ConsPlusNormal">
    <w:name w:val="ConsPlusNormal"/>
    <w:rsid w:val="00DA51D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Без интервала Знак"/>
    <w:basedOn w:val="a0"/>
    <w:link w:val="aa"/>
    <w:rsid w:val="00AC20AE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43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42043"/>
    <w:pPr>
      <w:keepNext/>
      <w:keepLines/>
      <w:spacing w:before="400" w:after="120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B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420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Обычный текст Знак"/>
    <w:basedOn w:val="a0"/>
    <w:link w:val="a3"/>
    <w:rsid w:val="00842043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84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043"/>
    <w:rPr>
      <w:rFonts w:ascii="Calibri" w:eastAsia="Times New Roman" w:hAnsi="Calibri" w:cs="Times New Roman"/>
      <w:sz w:val="22"/>
      <w:szCs w:val="22"/>
    </w:rPr>
  </w:style>
  <w:style w:type="character" w:styleId="a7">
    <w:name w:val="page number"/>
    <w:basedOn w:val="a0"/>
    <w:rsid w:val="00842043"/>
  </w:style>
  <w:style w:type="paragraph" w:styleId="a8">
    <w:name w:val="footer"/>
    <w:basedOn w:val="a"/>
    <w:link w:val="a9"/>
    <w:rsid w:val="0084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2043"/>
    <w:rPr>
      <w:rFonts w:ascii="Calibri" w:eastAsia="Times New Roman" w:hAnsi="Calibri" w:cs="Times New Roman"/>
      <w:sz w:val="22"/>
      <w:szCs w:val="22"/>
    </w:rPr>
  </w:style>
  <w:style w:type="paragraph" w:styleId="aa">
    <w:name w:val="No Spacing"/>
    <w:link w:val="ab"/>
    <w:qFormat/>
    <w:rsid w:val="00842043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42043"/>
    <w:rPr>
      <w:rFonts w:ascii="Arial" w:eastAsia="Arial" w:hAnsi="Arial" w:cs="Arial"/>
      <w:color w:val="000000"/>
      <w:sz w:val="40"/>
      <w:szCs w:val="40"/>
      <w:lang w:eastAsia="zh-CN"/>
    </w:rPr>
  </w:style>
  <w:style w:type="character" w:customStyle="1" w:styleId="90">
    <w:name w:val="Заголовок 9 Знак"/>
    <w:basedOn w:val="a0"/>
    <w:link w:val="9"/>
    <w:rsid w:val="00B62B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E7290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290"/>
    <w:rPr>
      <w:rFonts w:ascii="Lucida Grande CY" w:eastAsia="Times New Roman" w:hAnsi="Lucida Grande CY" w:cs="Times New Roman"/>
      <w:sz w:val="18"/>
      <w:szCs w:val="18"/>
    </w:rPr>
  </w:style>
  <w:style w:type="paragraph" w:styleId="ae">
    <w:name w:val="Revision"/>
    <w:hidden/>
    <w:uiPriority w:val="99"/>
    <w:semiHidden/>
    <w:rsid w:val="00DE7290"/>
    <w:rPr>
      <w:rFonts w:ascii="Calibri" w:eastAsia="Times New Roman" w:hAnsi="Calibri" w:cs="Times New Roman"/>
      <w:sz w:val="22"/>
      <w:szCs w:val="22"/>
    </w:rPr>
  </w:style>
  <w:style w:type="table" w:styleId="af">
    <w:name w:val="Table Grid"/>
    <w:basedOn w:val="a1"/>
    <w:uiPriority w:val="59"/>
    <w:rsid w:val="00DE7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A51DB"/>
  </w:style>
  <w:style w:type="paragraph" w:customStyle="1" w:styleId="ConsPlusNormal">
    <w:name w:val="ConsPlusNormal"/>
    <w:rsid w:val="00DA51DB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Без интервала Знак"/>
    <w:basedOn w:val="a0"/>
    <w:link w:val="aa"/>
    <w:rsid w:val="00AC20AE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39069-41B3-394F-8005-2B82DF30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2081</Words>
  <Characters>11862</Characters>
  <Application>Microsoft Macintosh Word</Application>
  <DocSecurity>0</DocSecurity>
  <Lines>98</Lines>
  <Paragraphs>27</Paragraphs>
  <ScaleCrop>false</ScaleCrop>
  <Company/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5</cp:revision>
  <cp:lastPrinted>2016-10-24T13:48:00Z</cp:lastPrinted>
  <dcterms:created xsi:type="dcterms:W3CDTF">2017-03-28T14:45:00Z</dcterms:created>
  <dcterms:modified xsi:type="dcterms:W3CDTF">2018-05-23T08:17:00Z</dcterms:modified>
</cp:coreProperties>
</file>