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23A3A" w14:textId="1BF4FD73" w:rsidR="00D90F38" w:rsidRPr="00A40C57" w:rsidRDefault="00246D0C" w:rsidP="00983DF1">
      <w:pPr>
        <w:spacing w:line="240" w:lineRule="auto"/>
        <w:rPr>
          <w:rFonts w:ascii="Times New Roman" w:hAnsi="Times New Roman"/>
          <w:b/>
          <w:color w:val="000000"/>
          <w:sz w:val="36"/>
          <w:szCs w:val="36"/>
        </w:rPr>
      </w:pPr>
      <w:r w:rsidRPr="00A40C57">
        <w:rPr>
          <w:rFonts w:ascii="Times New Roman" w:hAnsi="Times New Roman"/>
          <w:b/>
          <w:noProof/>
          <w:color w:val="000000"/>
          <w:sz w:val="36"/>
          <w:szCs w:val="36"/>
          <w:lang w:val="en-US"/>
        </w:rPr>
        <mc:AlternateContent>
          <mc:Choice Requires="wps">
            <w:drawing>
              <wp:anchor distT="0" distB="0" distL="114300" distR="114300" simplePos="0" relativeHeight="251657728" behindDoc="0" locked="0" layoutInCell="1" allowOverlap="1" wp14:anchorId="3BDC706C" wp14:editId="606B59A2">
                <wp:simplePos x="0" y="0"/>
                <wp:positionH relativeFrom="column">
                  <wp:posOffset>1926166</wp:posOffset>
                </wp:positionH>
                <wp:positionV relativeFrom="paragraph">
                  <wp:posOffset>377401</wp:posOffset>
                </wp:positionV>
                <wp:extent cx="4006850" cy="2498725"/>
                <wp:effectExtent l="0" t="0" r="31750"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2498725"/>
                        </a:xfrm>
                        <a:prstGeom prst="rect">
                          <a:avLst/>
                        </a:prstGeom>
                        <a:solidFill>
                          <a:srgbClr val="FFFFFF"/>
                        </a:solidFill>
                        <a:ln w="9525">
                          <a:solidFill>
                            <a:srgbClr val="FFFFFF"/>
                          </a:solidFill>
                          <a:miter lim="800000"/>
                          <a:headEnd/>
                          <a:tailEnd/>
                        </a:ln>
                      </wps:spPr>
                      <wps:txbx>
                        <w:txbxContent>
                          <w:p w14:paraId="7FDE8FDF" w14:textId="77777777" w:rsidR="007611F0" w:rsidRPr="00237887" w:rsidRDefault="007611F0" w:rsidP="00C96D09">
                            <w:pPr>
                              <w:spacing w:after="0"/>
                              <w:jc w:val="right"/>
                              <w:rPr>
                                <w:rFonts w:ascii="Times New Roman" w:hAnsi="Times New Roman"/>
                                <w:b/>
                                <w:sz w:val="32"/>
                                <w:szCs w:val="32"/>
                              </w:rPr>
                            </w:pPr>
                            <w:r w:rsidRPr="00237887">
                              <w:rPr>
                                <w:rFonts w:ascii="Times New Roman" w:hAnsi="Times New Roman"/>
                                <w:b/>
                                <w:sz w:val="32"/>
                                <w:szCs w:val="32"/>
                              </w:rPr>
                              <w:t>УТВЕРЖДЕНО</w:t>
                            </w:r>
                          </w:p>
                          <w:p w14:paraId="1842578C" w14:textId="77777777" w:rsidR="007611F0" w:rsidRPr="00237887" w:rsidRDefault="007611F0" w:rsidP="00C96D09">
                            <w:pPr>
                              <w:spacing w:after="0"/>
                              <w:jc w:val="right"/>
                              <w:rPr>
                                <w:rFonts w:ascii="Times New Roman" w:hAnsi="Times New Roman"/>
                                <w:b/>
                                <w:sz w:val="32"/>
                                <w:szCs w:val="32"/>
                              </w:rPr>
                            </w:pPr>
                          </w:p>
                          <w:p w14:paraId="7698B2D6" w14:textId="3F19D823" w:rsidR="007611F0" w:rsidRPr="00237887" w:rsidRDefault="007611F0" w:rsidP="00C96D09">
                            <w:pPr>
                              <w:spacing w:after="0"/>
                              <w:jc w:val="right"/>
                              <w:rPr>
                                <w:rFonts w:ascii="Times New Roman" w:hAnsi="Times New Roman"/>
                                <w:sz w:val="32"/>
                                <w:szCs w:val="32"/>
                              </w:rPr>
                            </w:pPr>
                            <w:r w:rsidRPr="00237887">
                              <w:rPr>
                                <w:rFonts w:ascii="Times New Roman" w:hAnsi="Times New Roman"/>
                                <w:sz w:val="32"/>
                                <w:szCs w:val="32"/>
                              </w:rPr>
                              <w:t xml:space="preserve">Решением </w:t>
                            </w:r>
                            <w:r>
                              <w:rPr>
                                <w:rFonts w:ascii="Times New Roman" w:hAnsi="Times New Roman"/>
                                <w:sz w:val="32"/>
                                <w:szCs w:val="32"/>
                              </w:rPr>
                              <w:t xml:space="preserve">Годового </w:t>
                            </w:r>
                            <w:r w:rsidRPr="00237887">
                              <w:rPr>
                                <w:rFonts w:ascii="Times New Roman" w:hAnsi="Times New Roman"/>
                                <w:sz w:val="32"/>
                                <w:szCs w:val="32"/>
                              </w:rPr>
                              <w:t>общего собрания</w:t>
                            </w:r>
                          </w:p>
                          <w:p w14:paraId="69131087" w14:textId="1F1EA723" w:rsidR="007611F0" w:rsidRPr="00237887" w:rsidRDefault="007611F0" w:rsidP="00C96D09">
                            <w:pPr>
                              <w:spacing w:after="0"/>
                              <w:jc w:val="right"/>
                              <w:rPr>
                                <w:rFonts w:ascii="Times New Roman" w:hAnsi="Times New Roman"/>
                                <w:sz w:val="32"/>
                                <w:szCs w:val="32"/>
                              </w:rPr>
                            </w:pPr>
                            <w:r w:rsidRPr="00237887">
                              <w:rPr>
                                <w:rFonts w:ascii="Times New Roman" w:hAnsi="Times New Roman"/>
                                <w:sz w:val="32"/>
                                <w:szCs w:val="32"/>
                              </w:rPr>
                              <w:t xml:space="preserve"> членов Союза</w:t>
                            </w:r>
                          </w:p>
                          <w:p w14:paraId="1B6DFC69" w14:textId="77777777" w:rsidR="007611F0" w:rsidRPr="00237887" w:rsidRDefault="007611F0" w:rsidP="00C96D09">
                            <w:pPr>
                              <w:spacing w:after="0"/>
                              <w:jc w:val="right"/>
                              <w:rPr>
                                <w:rFonts w:ascii="Times New Roman" w:hAnsi="Times New Roman"/>
                                <w:sz w:val="32"/>
                                <w:szCs w:val="32"/>
                              </w:rPr>
                            </w:pPr>
                            <w:r w:rsidRPr="00237887">
                              <w:rPr>
                                <w:rFonts w:ascii="Times New Roman" w:hAnsi="Times New Roman"/>
                                <w:sz w:val="32"/>
                                <w:szCs w:val="32"/>
                              </w:rPr>
                              <w:t>«Комплексное Объединение Проектировщиков»</w:t>
                            </w:r>
                          </w:p>
                          <w:p w14:paraId="65791B2A" w14:textId="77777777" w:rsidR="007611F0" w:rsidRPr="00237887" w:rsidRDefault="007611F0" w:rsidP="00C96D09">
                            <w:pPr>
                              <w:spacing w:after="0"/>
                              <w:jc w:val="right"/>
                              <w:rPr>
                                <w:rFonts w:ascii="Times New Roman" w:hAnsi="Times New Roman"/>
                                <w:sz w:val="32"/>
                                <w:szCs w:val="32"/>
                              </w:rPr>
                            </w:pPr>
                          </w:p>
                          <w:p w14:paraId="7213FDFC" w14:textId="4018844A" w:rsidR="007611F0" w:rsidRPr="00237887" w:rsidRDefault="007611F0" w:rsidP="00C96D09">
                            <w:pPr>
                              <w:spacing w:after="0"/>
                              <w:jc w:val="right"/>
                              <w:rPr>
                                <w:rFonts w:ascii="Times New Roman" w:hAnsi="Times New Roman"/>
                                <w:sz w:val="32"/>
                                <w:szCs w:val="32"/>
                              </w:rPr>
                            </w:pPr>
                            <w:r>
                              <w:rPr>
                                <w:rFonts w:ascii="Times New Roman" w:hAnsi="Times New Roman"/>
                                <w:sz w:val="32"/>
                                <w:szCs w:val="32"/>
                              </w:rPr>
                              <w:t>Протокол  № 20</w:t>
                            </w:r>
                            <w:r w:rsidRPr="00237887">
                              <w:rPr>
                                <w:rFonts w:ascii="Times New Roman" w:hAnsi="Times New Roman"/>
                                <w:sz w:val="32"/>
                                <w:szCs w:val="32"/>
                              </w:rPr>
                              <w:t xml:space="preserve"> от </w:t>
                            </w:r>
                            <w:r>
                              <w:rPr>
                                <w:rFonts w:ascii="Times New Roman" w:hAnsi="Times New Roman"/>
                                <w:sz w:val="32"/>
                                <w:szCs w:val="32"/>
                              </w:rPr>
                              <w:t>09</w:t>
                            </w:r>
                            <w:r w:rsidRPr="00237887">
                              <w:rPr>
                                <w:rFonts w:ascii="Times New Roman" w:hAnsi="Times New Roman"/>
                                <w:sz w:val="32"/>
                                <w:szCs w:val="32"/>
                              </w:rPr>
                              <w:t xml:space="preserve"> </w:t>
                            </w:r>
                            <w:r>
                              <w:rPr>
                                <w:rFonts w:ascii="Times New Roman" w:hAnsi="Times New Roman"/>
                                <w:sz w:val="32"/>
                                <w:szCs w:val="32"/>
                              </w:rPr>
                              <w:t>апреля</w:t>
                            </w:r>
                            <w:r w:rsidRPr="00237887">
                              <w:rPr>
                                <w:rFonts w:ascii="Times New Roman" w:hAnsi="Times New Roman"/>
                                <w:sz w:val="32"/>
                                <w:szCs w:val="32"/>
                              </w:rPr>
                              <w:t xml:space="preserve"> 201</w:t>
                            </w:r>
                            <w:r>
                              <w:rPr>
                                <w:rFonts w:ascii="Times New Roman" w:hAnsi="Times New Roman"/>
                                <w:sz w:val="32"/>
                                <w:szCs w:val="32"/>
                              </w:rPr>
                              <w:t>9</w:t>
                            </w:r>
                            <w:r w:rsidRPr="00237887">
                              <w:rPr>
                                <w:rFonts w:ascii="Times New Roman" w:hAnsi="Times New Roman"/>
                                <w:sz w:val="32"/>
                                <w:szCs w:val="32"/>
                              </w:rPr>
                              <w:t xml:space="preserve"> года</w:t>
                            </w:r>
                          </w:p>
                          <w:p w14:paraId="0403A3B0" w14:textId="77777777" w:rsidR="007611F0" w:rsidRPr="00B03F02" w:rsidRDefault="007611F0" w:rsidP="00C96D09">
                            <w:pPr>
                              <w:spacing w:after="0"/>
                              <w:jc w:val="right"/>
                              <w:rPr>
                                <w:rFonts w:ascii="Times New Roman" w:hAnsi="Times New Roman"/>
                                <w:sz w:val="28"/>
                                <w:szCs w:val="28"/>
                              </w:rPr>
                            </w:pPr>
                          </w:p>
                          <w:p w14:paraId="78F08698" w14:textId="77777777" w:rsidR="007611F0" w:rsidRDefault="007611F0" w:rsidP="00C96D09">
                            <w:pPr>
                              <w:spacing w:after="0"/>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51.65pt;margin-top:29.7pt;width:315.5pt;height:1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" strokecolor="white">
                <v:textbox>
                  <w:txbxContent>
                    <w:p w14:paraId="7FDE8FDF" w14:textId="77777777" w:rsidR="007611F0" w:rsidRPr="00237887" w:rsidRDefault="007611F0" w:rsidP="00C96D09">
                      <w:pPr>
                        <w:spacing w:after="0"/>
                        <w:jc w:val="right"/>
                        <w:rPr>
                          <w:rFonts w:ascii="Times New Roman" w:hAnsi="Times New Roman"/>
                          <w:b/>
                          <w:sz w:val="32"/>
                          <w:szCs w:val="32"/>
                        </w:rPr>
                      </w:pPr>
                      <w:r w:rsidRPr="00237887">
                        <w:rPr>
                          <w:rFonts w:ascii="Times New Roman" w:hAnsi="Times New Roman"/>
                          <w:b/>
                          <w:sz w:val="32"/>
                          <w:szCs w:val="32"/>
                        </w:rPr>
                        <w:t>УТВЕРЖДЕНО</w:t>
                      </w:r>
                    </w:p>
                    <w:p w14:paraId="1842578C" w14:textId="77777777" w:rsidR="007611F0" w:rsidRPr="00237887" w:rsidRDefault="007611F0" w:rsidP="00C96D09">
                      <w:pPr>
                        <w:spacing w:after="0"/>
                        <w:jc w:val="right"/>
                        <w:rPr>
                          <w:rFonts w:ascii="Times New Roman" w:hAnsi="Times New Roman"/>
                          <w:b/>
                          <w:sz w:val="32"/>
                          <w:szCs w:val="32"/>
                        </w:rPr>
                      </w:pPr>
                    </w:p>
                    <w:p w14:paraId="7698B2D6" w14:textId="3F19D823" w:rsidR="007611F0" w:rsidRPr="00237887" w:rsidRDefault="007611F0" w:rsidP="00C96D09">
                      <w:pPr>
                        <w:spacing w:after="0"/>
                        <w:jc w:val="right"/>
                        <w:rPr>
                          <w:rFonts w:ascii="Times New Roman" w:hAnsi="Times New Roman"/>
                          <w:sz w:val="32"/>
                          <w:szCs w:val="32"/>
                        </w:rPr>
                      </w:pPr>
                      <w:r w:rsidRPr="00237887">
                        <w:rPr>
                          <w:rFonts w:ascii="Times New Roman" w:hAnsi="Times New Roman"/>
                          <w:sz w:val="32"/>
                          <w:szCs w:val="32"/>
                        </w:rPr>
                        <w:t xml:space="preserve">Решением </w:t>
                      </w:r>
                      <w:r>
                        <w:rPr>
                          <w:rFonts w:ascii="Times New Roman" w:hAnsi="Times New Roman"/>
                          <w:sz w:val="32"/>
                          <w:szCs w:val="32"/>
                        </w:rPr>
                        <w:t xml:space="preserve">Годового </w:t>
                      </w:r>
                      <w:r w:rsidRPr="00237887">
                        <w:rPr>
                          <w:rFonts w:ascii="Times New Roman" w:hAnsi="Times New Roman"/>
                          <w:sz w:val="32"/>
                          <w:szCs w:val="32"/>
                        </w:rPr>
                        <w:t>общего собрания</w:t>
                      </w:r>
                    </w:p>
                    <w:p w14:paraId="69131087" w14:textId="1F1EA723" w:rsidR="007611F0" w:rsidRPr="00237887" w:rsidRDefault="007611F0" w:rsidP="00C96D09">
                      <w:pPr>
                        <w:spacing w:after="0"/>
                        <w:jc w:val="right"/>
                        <w:rPr>
                          <w:rFonts w:ascii="Times New Roman" w:hAnsi="Times New Roman"/>
                          <w:sz w:val="32"/>
                          <w:szCs w:val="32"/>
                        </w:rPr>
                      </w:pPr>
                      <w:r w:rsidRPr="00237887">
                        <w:rPr>
                          <w:rFonts w:ascii="Times New Roman" w:hAnsi="Times New Roman"/>
                          <w:sz w:val="32"/>
                          <w:szCs w:val="32"/>
                        </w:rPr>
                        <w:t xml:space="preserve"> членов Союза</w:t>
                      </w:r>
                    </w:p>
                    <w:p w14:paraId="1B6DFC69" w14:textId="77777777" w:rsidR="007611F0" w:rsidRPr="00237887" w:rsidRDefault="007611F0" w:rsidP="00C96D09">
                      <w:pPr>
                        <w:spacing w:after="0"/>
                        <w:jc w:val="right"/>
                        <w:rPr>
                          <w:rFonts w:ascii="Times New Roman" w:hAnsi="Times New Roman"/>
                          <w:sz w:val="32"/>
                          <w:szCs w:val="32"/>
                        </w:rPr>
                      </w:pPr>
                      <w:r w:rsidRPr="00237887">
                        <w:rPr>
                          <w:rFonts w:ascii="Times New Roman" w:hAnsi="Times New Roman"/>
                          <w:sz w:val="32"/>
                          <w:szCs w:val="32"/>
                        </w:rPr>
                        <w:t>«Комплексное Объединение Проектировщиков»</w:t>
                      </w:r>
                    </w:p>
                    <w:p w14:paraId="65791B2A" w14:textId="77777777" w:rsidR="007611F0" w:rsidRPr="00237887" w:rsidRDefault="007611F0" w:rsidP="00C96D09">
                      <w:pPr>
                        <w:spacing w:after="0"/>
                        <w:jc w:val="right"/>
                        <w:rPr>
                          <w:rFonts w:ascii="Times New Roman" w:hAnsi="Times New Roman"/>
                          <w:sz w:val="32"/>
                          <w:szCs w:val="32"/>
                        </w:rPr>
                      </w:pPr>
                    </w:p>
                    <w:p w14:paraId="7213FDFC" w14:textId="4018844A" w:rsidR="007611F0" w:rsidRPr="00237887" w:rsidRDefault="007611F0" w:rsidP="00C96D09">
                      <w:pPr>
                        <w:spacing w:after="0"/>
                        <w:jc w:val="right"/>
                        <w:rPr>
                          <w:rFonts w:ascii="Times New Roman" w:hAnsi="Times New Roman"/>
                          <w:sz w:val="32"/>
                          <w:szCs w:val="32"/>
                        </w:rPr>
                      </w:pPr>
                      <w:r>
                        <w:rPr>
                          <w:rFonts w:ascii="Times New Roman" w:hAnsi="Times New Roman"/>
                          <w:sz w:val="32"/>
                          <w:szCs w:val="32"/>
                        </w:rPr>
                        <w:t>Протокол  № 20</w:t>
                      </w:r>
                      <w:r w:rsidRPr="00237887">
                        <w:rPr>
                          <w:rFonts w:ascii="Times New Roman" w:hAnsi="Times New Roman"/>
                          <w:sz w:val="32"/>
                          <w:szCs w:val="32"/>
                        </w:rPr>
                        <w:t xml:space="preserve"> от </w:t>
                      </w:r>
                      <w:r>
                        <w:rPr>
                          <w:rFonts w:ascii="Times New Roman" w:hAnsi="Times New Roman"/>
                          <w:sz w:val="32"/>
                          <w:szCs w:val="32"/>
                        </w:rPr>
                        <w:t>09</w:t>
                      </w:r>
                      <w:r w:rsidRPr="00237887">
                        <w:rPr>
                          <w:rFonts w:ascii="Times New Roman" w:hAnsi="Times New Roman"/>
                          <w:sz w:val="32"/>
                          <w:szCs w:val="32"/>
                        </w:rPr>
                        <w:t xml:space="preserve"> </w:t>
                      </w:r>
                      <w:r>
                        <w:rPr>
                          <w:rFonts w:ascii="Times New Roman" w:hAnsi="Times New Roman"/>
                          <w:sz w:val="32"/>
                          <w:szCs w:val="32"/>
                        </w:rPr>
                        <w:t>апреля</w:t>
                      </w:r>
                      <w:r w:rsidRPr="00237887">
                        <w:rPr>
                          <w:rFonts w:ascii="Times New Roman" w:hAnsi="Times New Roman"/>
                          <w:sz w:val="32"/>
                          <w:szCs w:val="32"/>
                        </w:rPr>
                        <w:t xml:space="preserve"> 201</w:t>
                      </w:r>
                      <w:r>
                        <w:rPr>
                          <w:rFonts w:ascii="Times New Roman" w:hAnsi="Times New Roman"/>
                          <w:sz w:val="32"/>
                          <w:szCs w:val="32"/>
                        </w:rPr>
                        <w:t>9</w:t>
                      </w:r>
                      <w:r w:rsidRPr="00237887">
                        <w:rPr>
                          <w:rFonts w:ascii="Times New Roman" w:hAnsi="Times New Roman"/>
                          <w:sz w:val="32"/>
                          <w:szCs w:val="32"/>
                        </w:rPr>
                        <w:t xml:space="preserve"> года</w:t>
                      </w:r>
                    </w:p>
                    <w:p w14:paraId="0403A3B0" w14:textId="77777777" w:rsidR="007611F0" w:rsidRPr="00B03F02" w:rsidRDefault="007611F0" w:rsidP="00C96D09">
                      <w:pPr>
                        <w:spacing w:after="0"/>
                        <w:jc w:val="right"/>
                        <w:rPr>
                          <w:rFonts w:ascii="Times New Roman" w:hAnsi="Times New Roman"/>
                          <w:sz w:val="28"/>
                          <w:szCs w:val="28"/>
                        </w:rPr>
                      </w:pPr>
                    </w:p>
                    <w:p w14:paraId="78F08698" w14:textId="77777777" w:rsidR="007611F0" w:rsidRDefault="007611F0" w:rsidP="00C96D09">
                      <w:pPr>
                        <w:spacing w:after="0"/>
                        <w:rPr>
                          <w:sz w:val="28"/>
                          <w:szCs w:val="28"/>
                        </w:rPr>
                      </w:pPr>
                    </w:p>
                  </w:txbxContent>
                </v:textbox>
              </v:shape>
            </w:pict>
          </mc:Fallback>
        </mc:AlternateContent>
      </w:r>
    </w:p>
    <w:p w14:paraId="5F70B69C" w14:textId="77777777" w:rsidR="00D90F38" w:rsidRPr="00A40C57" w:rsidRDefault="00D90F38" w:rsidP="00D90F38">
      <w:pPr>
        <w:spacing w:line="240" w:lineRule="auto"/>
        <w:jc w:val="right"/>
        <w:rPr>
          <w:rFonts w:ascii="Times New Roman" w:hAnsi="Times New Roman"/>
          <w:b/>
          <w:color w:val="000000"/>
          <w:sz w:val="36"/>
          <w:szCs w:val="36"/>
        </w:rPr>
      </w:pPr>
    </w:p>
    <w:p w14:paraId="021A5BF6" w14:textId="77777777" w:rsidR="00D90F38" w:rsidRPr="00A40C57" w:rsidRDefault="00D90F38" w:rsidP="00D90F38">
      <w:pPr>
        <w:spacing w:line="240" w:lineRule="auto"/>
        <w:jc w:val="right"/>
        <w:rPr>
          <w:rFonts w:ascii="Times New Roman" w:hAnsi="Times New Roman"/>
          <w:b/>
          <w:color w:val="000000"/>
          <w:sz w:val="36"/>
          <w:szCs w:val="36"/>
        </w:rPr>
      </w:pPr>
    </w:p>
    <w:p w14:paraId="4846A550" w14:textId="77777777" w:rsidR="00D90F38" w:rsidRPr="00A40C57" w:rsidRDefault="00D90F38" w:rsidP="00D90F38">
      <w:pPr>
        <w:spacing w:line="240" w:lineRule="auto"/>
        <w:jc w:val="right"/>
        <w:rPr>
          <w:rFonts w:ascii="Times New Roman" w:hAnsi="Times New Roman"/>
          <w:b/>
          <w:color w:val="000000"/>
          <w:sz w:val="36"/>
          <w:szCs w:val="36"/>
        </w:rPr>
      </w:pPr>
    </w:p>
    <w:p w14:paraId="5940C9B3" w14:textId="77777777" w:rsidR="00D90F38" w:rsidRPr="00A40C57" w:rsidRDefault="00D90F38" w:rsidP="00D90F38">
      <w:pPr>
        <w:spacing w:line="240" w:lineRule="auto"/>
        <w:jc w:val="right"/>
        <w:rPr>
          <w:rFonts w:ascii="Times New Roman" w:hAnsi="Times New Roman"/>
          <w:b/>
          <w:color w:val="000000"/>
          <w:sz w:val="36"/>
          <w:szCs w:val="36"/>
        </w:rPr>
      </w:pPr>
    </w:p>
    <w:p w14:paraId="2586CE7E" w14:textId="77777777" w:rsidR="00D90F38" w:rsidRPr="00A40C57" w:rsidRDefault="00D90F38" w:rsidP="00D90F38">
      <w:pPr>
        <w:spacing w:line="240" w:lineRule="auto"/>
        <w:jc w:val="right"/>
        <w:rPr>
          <w:rFonts w:ascii="Times New Roman" w:hAnsi="Times New Roman"/>
          <w:b/>
          <w:color w:val="000000"/>
          <w:sz w:val="36"/>
          <w:szCs w:val="36"/>
        </w:rPr>
      </w:pPr>
    </w:p>
    <w:p w14:paraId="3FAC71EB" w14:textId="77777777" w:rsidR="00D90F38" w:rsidRPr="00A40C57" w:rsidRDefault="00D90F38" w:rsidP="00D90F38">
      <w:pPr>
        <w:rPr>
          <w:rFonts w:ascii="Times New Roman" w:hAnsi="Times New Roman"/>
        </w:rPr>
      </w:pPr>
    </w:p>
    <w:p w14:paraId="559B1C69" w14:textId="77777777" w:rsidR="00981404" w:rsidRPr="00A40C57" w:rsidRDefault="00981404" w:rsidP="00D90F38">
      <w:pPr>
        <w:rPr>
          <w:rFonts w:ascii="Times New Roman" w:hAnsi="Times New Roman"/>
        </w:rPr>
      </w:pPr>
    </w:p>
    <w:p w14:paraId="3A9DD265" w14:textId="77777777" w:rsidR="00981404" w:rsidRPr="00A40C57" w:rsidRDefault="00981404" w:rsidP="00D90F38">
      <w:pPr>
        <w:rPr>
          <w:rFonts w:ascii="Times New Roman" w:hAnsi="Times New Roman"/>
        </w:rPr>
      </w:pPr>
    </w:p>
    <w:p w14:paraId="539D35E5" w14:textId="77777777" w:rsidR="00D90F38" w:rsidRPr="00A40C57" w:rsidRDefault="00D90F38" w:rsidP="00D90F38">
      <w:pPr>
        <w:pStyle w:val="ConsPlusNormal"/>
        <w:widowControl/>
        <w:ind w:firstLine="0"/>
        <w:jc w:val="center"/>
        <w:rPr>
          <w:rFonts w:ascii="Times New Roman" w:hAnsi="Times New Roman" w:cs="Times New Roman"/>
          <w:b/>
          <w:color w:val="000000"/>
          <w:sz w:val="28"/>
          <w:szCs w:val="28"/>
        </w:rPr>
      </w:pPr>
    </w:p>
    <w:p w14:paraId="51297DCA" w14:textId="77777777" w:rsidR="00D90F38" w:rsidRPr="00A40C57" w:rsidRDefault="00D90F38" w:rsidP="00D90F38">
      <w:pPr>
        <w:pStyle w:val="ConsPlusNormal"/>
        <w:widowControl/>
        <w:ind w:firstLine="0"/>
        <w:jc w:val="center"/>
        <w:rPr>
          <w:rFonts w:ascii="Times New Roman" w:hAnsi="Times New Roman" w:cs="Times New Roman"/>
          <w:b/>
          <w:color w:val="000000"/>
          <w:sz w:val="52"/>
          <w:szCs w:val="52"/>
        </w:rPr>
      </w:pPr>
      <w:r w:rsidRPr="00A40C57">
        <w:rPr>
          <w:rFonts w:ascii="Times New Roman" w:hAnsi="Times New Roman" w:cs="Times New Roman"/>
          <w:b/>
          <w:color w:val="000000"/>
          <w:sz w:val="52"/>
          <w:szCs w:val="52"/>
        </w:rPr>
        <w:t>ПОЛОЖЕНИЕ</w:t>
      </w:r>
    </w:p>
    <w:p w14:paraId="3FCB81EE" w14:textId="77777777" w:rsidR="00D90F38" w:rsidRPr="00A40C57" w:rsidRDefault="00D90F38" w:rsidP="00D90F38">
      <w:pPr>
        <w:pStyle w:val="ConsPlusNormal"/>
        <w:widowControl/>
        <w:ind w:firstLine="0"/>
        <w:jc w:val="center"/>
        <w:rPr>
          <w:rFonts w:ascii="Times New Roman" w:hAnsi="Times New Roman" w:cs="Times New Roman"/>
          <w:b/>
          <w:color w:val="000000"/>
          <w:sz w:val="40"/>
          <w:szCs w:val="40"/>
        </w:rPr>
      </w:pPr>
      <w:r w:rsidRPr="00A40C57">
        <w:rPr>
          <w:rFonts w:ascii="Times New Roman" w:hAnsi="Times New Roman" w:cs="Times New Roman"/>
          <w:b/>
          <w:color w:val="000000"/>
          <w:sz w:val="40"/>
          <w:szCs w:val="40"/>
        </w:rPr>
        <w:t>О КОМПЕНСАЦИОННОМ ФОНДЕ</w:t>
      </w:r>
    </w:p>
    <w:p w14:paraId="1A0BA4A1" w14:textId="4BB772AE" w:rsidR="00EB515D" w:rsidRPr="00A40C57" w:rsidRDefault="00EB515D" w:rsidP="00D90F38">
      <w:pPr>
        <w:pStyle w:val="ConsPlusNormal"/>
        <w:widowControl/>
        <w:ind w:firstLine="0"/>
        <w:jc w:val="center"/>
        <w:rPr>
          <w:rFonts w:ascii="Times New Roman" w:hAnsi="Times New Roman" w:cs="Times New Roman"/>
          <w:b/>
          <w:color w:val="000000"/>
          <w:sz w:val="40"/>
          <w:szCs w:val="40"/>
        </w:rPr>
      </w:pPr>
      <w:r w:rsidRPr="00A40C57">
        <w:rPr>
          <w:rFonts w:ascii="Times New Roman" w:hAnsi="Times New Roman" w:cs="Times New Roman"/>
          <w:b/>
          <w:color w:val="000000"/>
          <w:sz w:val="40"/>
          <w:szCs w:val="40"/>
        </w:rPr>
        <w:t>ВОМЕЩЕНИЯ ВРЕДА</w:t>
      </w:r>
    </w:p>
    <w:p w14:paraId="7D444F3D" w14:textId="49369FED" w:rsidR="00D90F38" w:rsidRPr="00A40C57" w:rsidRDefault="00A91DC4" w:rsidP="00D90F38">
      <w:pPr>
        <w:pStyle w:val="ConsPlusNormal"/>
        <w:widowControl/>
        <w:ind w:firstLine="0"/>
        <w:jc w:val="center"/>
        <w:rPr>
          <w:rFonts w:ascii="Times New Roman" w:hAnsi="Times New Roman" w:cs="Times New Roman"/>
          <w:b/>
          <w:color w:val="000000"/>
          <w:sz w:val="40"/>
          <w:szCs w:val="40"/>
        </w:rPr>
      </w:pPr>
      <w:r w:rsidRPr="00A40C57">
        <w:rPr>
          <w:rFonts w:ascii="Times New Roman" w:hAnsi="Times New Roman" w:cs="Times New Roman"/>
          <w:b/>
          <w:color w:val="000000"/>
          <w:sz w:val="40"/>
          <w:szCs w:val="40"/>
        </w:rPr>
        <w:t>СОЮЗА</w:t>
      </w:r>
    </w:p>
    <w:p w14:paraId="40A0D7D0" w14:textId="77777777" w:rsidR="00003258" w:rsidRPr="00A40C57" w:rsidRDefault="00003258" w:rsidP="00003258">
      <w:pPr>
        <w:pStyle w:val="ConsPlusNormal"/>
        <w:widowControl/>
        <w:ind w:firstLine="0"/>
        <w:jc w:val="center"/>
        <w:rPr>
          <w:rFonts w:ascii="Times New Roman" w:hAnsi="Times New Roman" w:cs="Times New Roman"/>
          <w:b/>
          <w:color w:val="000000"/>
          <w:sz w:val="44"/>
          <w:szCs w:val="44"/>
        </w:rPr>
      </w:pPr>
      <w:r w:rsidRPr="00A40C57">
        <w:rPr>
          <w:rFonts w:ascii="Times New Roman" w:hAnsi="Times New Roman" w:cs="Times New Roman"/>
          <w:b/>
          <w:color w:val="000000"/>
          <w:sz w:val="44"/>
          <w:szCs w:val="44"/>
        </w:rPr>
        <w:t>«</w:t>
      </w:r>
      <w:r w:rsidRPr="00A40C57">
        <w:rPr>
          <w:rFonts w:ascii="Times New Roman" w:hAnsi="Times New Roman" w:cs="Times New Roman"/>
          <w:b/>
          <w:sz w:val="44"/>
          <w:szCs w:val="44"/>
        </w:rPr>
        <w:t>КОМПЛЕКСНОЕ ОБЪЕДИНЕНИЕ ПРОЕКТ</w:t>
      </w:r>
      <w:r w:rsidR="00AC5580" w:rsidRPr="00A40C57">
        <w:rPr>
          <w:rFonts w:ascii="Times New Roman" w:hAnsi="Times New Roman" w:cs="Times New Roman"/>
          <w:b/>
          <w:sz w:val="44"/>
          <w:szCs w:val="44"/>
        </w:rPr>
        <w:t>И</w:t>
      </w:r>
      <w:r w:rsidRPr="00A40C57">
        <w:rPr>
          <w:rFonts w:ascii="Times New Roman" w:hAnsi="Times New Roman" w:cs="Times New Roman"/>
          <w:b/>
          <w:sz w:val="44"/>
          <w:szCs w:val="44"/>
        </w:rPr>
        <w:t>РОВЩИКОВ</w:t>
      </w:r>
      <w:r w:rsidRPr="00A40C57">
        <w:rPr>
          <w:rFonts w:ascii="Times New Roman" w:hAnsi="Times New Roman" w:cs="Times New Roman"/>
          <w:b/>
          <w:color w:val="000000"/>
          <w:sz w:val="44"/>
          <w:szCs w:val="44"/>
        </w:rPr>
        <w:t xml:space="preserve">» </w:t>
      </w:r>
    </w:p>
    <w:p w14:paraId="75841BC1" w14:textId="77777777" w:rsidR="00D90F38" w:rsidRPr="00A40C57" w:rsidRDefault="00003258" w:rsidP="00003258">
      <w:pPr>
        <w:pStyle w:val="ConsPlusNormal"/>
        <w:widowControl/>
        <w:ind w:firstLine="0"/>
        <w:jc w:val="center"/>
        <w:rPr>
          <w:rFonts w:ascii="Times New Roman" w:hAnsi="Times New Roman" w:cs="Times New Roman"/>
          <w:b/>
          <w:color w:val="000000"/>
          <w:sz w:val="40"/>
          <w:szCs w:val="40"/>
        </w:rPr>
      </w:pPr>
      <w:r w:rsidRPr="00A40C57">
        <w:rPr>
          <w:rFonts w:ascii="Times New Roman" w:hAnsi="Times New Roman" w:cs="Times New Roman"/>
          <w:b/>
          <w:color w:val="000000"/>
          <w:sz w:val="40"/>
          <w:szCs w:val="40"/>
        </w:rPr>
        <w:t xml:space="preserve"> </w:t>
      </w:r>
      <w:r w:rsidR="00D90F38" w:rsidRPr="00A40C57">
        <w:rPr>
          <w:rFonts w:ascii="Times New Roman" w:hAnsi="Times New Roman" w:cs="Times New Roman"/>
          <w:b/>
          <w:color w:val="000000"/>
          <w:sz w:val="40"/>
          <w:szCs w:val="40"/>
        </w:rPr>
        <w:t>(П-</w:t>
      </w:r>
      <w:r w:rsidR="002818D4" w:rsidRPr="00A40C57">
        <w:rPr>
          <w:rFonts w:ascii="Times New Roman" w:hAnsi="Times New Roman" w:cs="Times New Roman"/>
          <w:b/>
          <w:color w:val="000000"/>
          <w:sz w:val="40"/>
          <w:szCs w:val="40"/>
        </w:rPr>
        <w:t>5</w:t>
      </w:r>
      <w:r w:rsidR="00D90F38" w:rsidRPr="00A40C57">
        <w:rPr>
          <w:rFonts w:ascii="Times New Roman" w:hAnsi="Times New Roman" w:cs="Times New Roman"/>
          <w:b/>
          <w:color w:val="000000"/>
          <w:sz w:val="40"/>
          <w:szCs w:val="40"/>
        </w:rPr>
        <w:t>)</w:t>
      </w:r>
    </w:p>
    <w:p w14:paraId="6829A91B" w14:textId="77777777" w:rsidR="00D90F38" w:rsidRPr="00A40C57" w:rsidRDefault="00D90F38" w:rsidP="00D90F38">
      <w:pPr>
        <w:rPr>
          <w:rFonts w:ascii="Times New Roman" w:hAnsi="Times New Roman"/>
        </w:rPr>
      </w:pPr>
    </w:p>
    <w:p w14:paraId="21496387" w14:textId="77777777" w:rsidR="00CD657A" w:rsidRPr="00A40C57" w:rsidRDefault="00CD657A" w:rsidP="00CD657A">
      <w:pPr>
        <w:jc w:val="center"/>
        <w:rPr>
          <w:rFonts w:ascii="Times New Roman" w:hAnsi="Times New Roman"/>
          <w:b/>
          <w:sz w:val="32"/>
          <w:szCs w:val="32"/>
        </w:rPr>
      </w:pPr>
      <w:r w:rsidRPr="00A40C57">
        <w:rPr>
          <w:rFonts w:ascii="Times New Roman" w:hAnsi="Times New Roman"/>
          <w:b/>
          <w:sz w:val="32"/>
          <w:szCs w:val="32"/>
        </w:rPr>
        <w:t>(Новая редакция)</w:t>
      </w:r>
    </w:p>
    <w:p w14:paraId="177BE90B" w14:textId="77777777" w:rsidR="00D005D7" w:rsidRPr="00A40C57" w:rsidRDefault="00D005D7" w:rsidP="00D90F38">
      <w:pPr>
        <w:rPr>
          <w:rFonts w:ascii="Times New Roman" w:hAnsi="Times New Roman"/>
        </w:rPr>
      </w:pPr>
    </w:p>
    <w:p w14:paraId="07A80AEA" w14:textId="77777777" w:rsidR="00D005D7" w:rsidRPr="00A40C57" w:rsidRDefault="00D005D7" w:rsidP="00D90F38">
      <w:pPr>
        <w:rPr>
          <w:rFonts w:ascii="Times New Roman" w:hAnsi="Times New Roman"/>
        </w:rPr>
      </w:pPr>
    </w:p>
    <w:p w14:paraId="54B76429" w14:textId="77777777" w:rsidR="00D005D7" w:rsidRPr="00A40C57" w:rsidRDefault="00D005D7" w:rsidP="00D90F38">
      <w:pPr>
        <w:rPr>
          <w:rFonts w:ascii="Times New Roman" w:hAnsi="Times New Roman"/>
        </w:rPr>
      </w:pPr>
    </w:p>
    <w:p w14:paraId="1A8A58BB" w14:textId="77777777" w:rsidR="00D005D7" w:rsidRPr="00A40C57" w:rsidRDefault="00D005D7" w:rsidP="00D90F38">
      <w:pPr>
        <w:rPr>
          <w:rFonts w:ascii="Times New Roman" w:hAnsi="Times New Roman"/>
        </w:rPr>
      </w:pPr>
    </w:p>
    <w:p w14:paraId="487ABD9F" w14:textId="77777777" w:rsidR="00D005D7" w:rsidRPr="00A40C57" w:rsidRDefault="00D005D7" w:rsidP="00D90F38">
      <w:pPr>
        <w:rPr>
          <w:rFonts w:ascii="Times New Roman" w:hAnsi="Times New Roman"/>
        </w:rPr>
      </w:pPr>
    </w:p>
    <w:p w14:paraId="27C965BD" w14:textId="77777777" w:rsidR="00D005D7" w:rsidRPr="00A40C57" w:rsidRDefault="00D005D7" w:rsidP="00D90F38">
      <w:pPr>
        <w:rPr>
          <w:rFonts w:ascii="Times New Roman" w:hAnsi="Times New Roman"/>
        </w:rPr>
      </w:pPr>
    </w:p>
    <w:p w14:paraId="7450C97E" w14:textId="77777777" w:rsidR="00CD657A" w:rsidRPr="00A40C57" w:rsidRDefault="00CD657A" w:rsidP="00D90F38">
      <w:pPr>
        <w:jc w:val="center"/>
        <w:rPr>
          <w:rFonts w:ascii="Times New Roman" w:hAnsi="Times New Roman"/>
          <w:sz w:val="36"/>
          <w:szCs w:val="36"/>
        </w:rPr>
      </w:pPr>
      <w:r w:rsidRPr="00A40C57">
        <w:rPr>
          <w:rFonts w:ascii="Times New Roman" w:hAnsi="Times New Roman"/>
          <w:sz w:val="36"/>
          <w:szCs w:val="36"/>
        </w:rPr>
        <w:t xml:space="preserve">г. </w:t>
      </w:r>
      <w:r w:rsidR="0027513F" w:rsidRPr="00A40C57">
        <w:rPr>
          <w:rFonts w:ascii="Times New Roman" w:hAnsi="Times New Roman"/>
          <w:sz w:val="36"/>
          <w:szCs w:val="36"/>
        </w:rPr>
        <w:t>Краснодар</w:t>
      </w:r>
    </w:p>
    <w:p w14:paraId="5A4ECBB3" w14:textId="662921AA" w:rsidR="00D90F38" w:rsidRPr="00A40C57" w:rsidRDefault="00246D0C" w:rsidP="00D90F38">
      <w:pPr>
        <w:jc w:val="center"/>
        <w:rPr>
          <w:rFonts w:ascii="Times New Roman" w:hAnsi="Times New Roman"/>
          <w:sz w:val="36"/>
          <w:szCs w:val="36"/>
        </w:rPr>
      </w:pPr>
      <w:r w:rsidRPr="00A40C57">
        <w:rPr>
          <w:rFonts w:ascii="Times New Roman" w:hAnsi="Times New Roman"/>
          <w:sz w:val="36"/>
          <w:szCs w:val="36"/>
        </w:rPr>
        <w:t xml:space="preserve"> 201</w:t>
      </w:r>
      <w:r w:rsidR="0079231F">
        <w:rPr>
          <w:rFonts w:ascii="Times New Roman" w:hAnsi="Times New Roman"/>
          <w:sz w:val="36"/>
          <w:szCs w:val="36"/>
        </w:rPr>
        <w:t>9</w:t>
      </w:r>
      <w:r w:rsidR="00D90F38" w:rsidRPr="00A40C57">
        <w:rPr>
          <w:rFonts w:ascii="Times New Roman" w:hAnsi="Times New Roman"/>
          <w:sz w:val="36"/>
          <w:szCs w:val="36"/>
        </w:rPr>
        <w:t xml:space="preserve"> г</w:t>
      </w:r>
      <w:r w:rsidR="00CD657A" w:rsidRPr="00A40C57">
        <w:rPr>
          <w:rFonts w:ascii="Times New Roman" w:hAnsi="Times New Roman"/>
          <w:sz w:val="36"/>
          <w:szCs w:val="36"/>
        </w:rPr>
        <w:t>.</w:t>
      </w:r>
      <w:r w:rsidRPr="00A40C57">
        <w:rPr>
          <w:rFonts w:ascii="Times New Roman" w:hAnsi="Times New Roman"/>
          <w:sz w:val="36"/>
          <w:szCs w:val="36"/>
        </w:rPr>
        <w:br w:type="page"/>
      </w:r>
    </w:p>
    <w:p w14:paraId="0C105CF6" w14:textId="20ABEAFD" w:rsidR="00D25F5C" w:rsidRPr="00A40C57" w:rsidRDefault="00A40C57" w:rsidP="00E67A5F">
      <w:pPr>
        <w:ind w:firstLine="567"/>
        <w:jc w:val="center"/>
        <w:rPr>
          <w:rFonts w:ascii="Times New Roman" w:hAnsi="Times New Roman"/>
          <w:b/>
          <w:color w:val="000000"/>
          <w:sz w:val="24"/>
          <w:szCs w:val="24"/>
        </w:rPr>
      </w:pPr>
      <w:r w:rsidRPr="00A40C57">
        <w:rPr>
          <w:rFonts w:ascii="Times New Roman" w:hAnsi="Times New Roman"/>
          <w:b/>
          <w:color w:val="000000"/>
          <w:sz w:val="24"/>
          <w:szCs w:val="24"/>
        </w:rPr>
        <w:lastRenderedPageBreak/>
        <w:t>1.</w:t>
      </w:r>
      <w:r w:rsidR="00690E13" w:rsidRPr="00A40C57">
        <w:rPr>
          <w:rFonts w:ascii="Times New Roman" w:hAnsi="Times New Roman"/>
          <w:b/>
          <w:color w:val="000000"/>
          <w:sz w:val="24"/>
          <w:szCs w:val="24"/>
        </w:rPr>
        <w:t>Общие положения</w:t>
      </w:r>
    </w:p>
    <w:p w14:paraId="156E28BA" w14:textId="59E74C2E" w:rsidR="004152A0" w:rsidRPr="00A40C57" w:rsidRDefault="00690E13" w:rsidP="00237887">
      <w:pPr>
        <w:pStyle w:val="aa"/>
        <w:ind w:firstLine="567"/>
        <w:jc w:val="both"/>
        <w:rPr>
          <w:rFonts w:ascii="Times New Roman" w:hAnsi="Times New Roman"/>
          <w:sz w:val="24"/>
          <w:szCs w:val="24"/>
        </w:rPr>
      </w:pPr>
      <w:r w:rsidRPr="00A40C57">
        <w:rPr>
          <w:rFonts w:ascii="Times New Roman" w:hAnsi="Times New Roman"/>
          <w:sz w:val="24"/>
          <w:szCs w:val="24"/>
        </w:rPr>
        <w:t>1.1.</w:t>
      </w:r>
      <w:r w:rsidR="004A1037" w:rsidRPr="00A40C57">
        <w:rPr>
          <w:rFonts w:ascii="Times New Roman" w:hAnsi="Times New Roman"/>
          <w:sz w:val="24"/>
          <w:szCs w:val="24"/>
        </w:rPr>
        <w:t>П</w:t>
      </w:r>
      <w:r w:rsidR="00B271F6" w:rsidRPr="00A40C57">
        <w:rPr>
          <w:rFonts w:ascii="Times New Roman" w:hAnsi="Times New Roman"/>
          <w:sz w:val="24"/>
          <w:szCs w:val="24"/>
        </w:rPr>
        <w:t xml:space="preserve">оложение </w:t>
      </w:r>
      <w:r w:rsidR="00A91DC4" w:rsidRPr="00A40C57">
        <w:rPr>
          <w:rFonts w:ascii="Times New Roman" w:hAnsi="Times New Roman"/>
          <w:sz w:val="24"/>
          <w:szCs w:val="24"/>
        </w:rPr>
        <w:t xml:space="preserve">о компенсационном фонде Союза «Комплексное Объединение Проектировщиков» (далее по тексту- Положение) </w:t>
      </w:r>
      <w:r w:rsidR="00B271F6" w:rsidRPr="00A40C57">
        <w:rPr>
          <w:rFonts w:ascii="Times New Roman" w:hAnsi="Times New Roman"/>
          <w:sz w:val="24"/>
          <w:szCs w:val="24"/>
        </w:rPr>
        <w:t xml:space="preserve">разработано с учетом </w:t>
      </w:r>
      <w:r w:rsidR="004A1037" w:rsidRPr="00A40C57">
        <w:rPr>
          <w:rFonts w:ascii="Times New Roman" w:hAnsi="Times New Roman"/>
          <w:sz w:val="24"/>
          <w:szCs w:val="24"/>
        </w:rPr>
        <w:t>требований</w:t>
      </w:r>
      <w:r w:rsidR="00B271F6" w:rsidRPr="00A40C57">
        <w:rPr>
          <w:rFonts w:ascii="Times New Roman" w:hAnsi="Times New Roman"/>
          <w:sz w:val="24"/>
          <w:szCs w:val="24"/>
        </w:rPr>
        <w:t xml:space="preserve"> </w:t>
      </w:r>
      <w:proofErr w:type="spellStart"/>
      <w:r w:rsidR="00B271F6" w:rsidRPr="00A40C57">
        <w:rPr>
          <w:rFonts w:ascii="Times New Roman" w:hAnsi="Times New Roman"/>
          <w:sz w:val="24"/>
          <w:szCs w:val="24"/>
        </w:rPr>
        <w:t>ст.ст</w:t>
      </w:r>
      <w:proofErr w:type="spellEnd"/>
      <w:r w:rsidR="00B271F6" w:rsidRPr="00A40C57">
        <w:rPr>
          <w:rFonts w:ascii="Times New Roman" w:hAnsi="Times New Roman"/>
          <w:sz w:val="24"/>
          <w:szCs w:val="24"/>
        </w:rPr>
        <w:t>. 55.6</w:t>
      </w:r>
      <w:r w:rsidR="00254025" w:rsidRPr="00A40C57">
        <w:rPr>
          <w:rFonts w:ascii="Times New Roman" w:hAnsi="Times New Roman"/>
          <w:sz w:val="24"/>
          <w:szCs w:val="24"/>
        </w:rPr>
        <w:t>.</w:t>
      </w:r>
      <w:r w:rsidR="00B271F6" w:rsidRPr="00A40C57">
        <w:rPr>
          <w:rFonts w:ascii="Times New Roman" w:hAnsi="Times New Roman"/>
          <w:sz w:val="24"/>
          <w:szCs w:val="24"/>
        </w:rPr>
        <w:t>, 55.7</w:t>
      </w:r>
      <w:r w:rsidR="00254025" w:rsidRPr="00A40C57">
        <w:rPr>
          <w:rFonts w:ascii="Times New Roman" w:hAnsi="Times New Roman"/>
          <w:sz w:val="24"/>
          <w:szCs w:val="24"/>
        </w:rPr>
        <w:t>.</w:t>
      </w:r>
      <w:r w:rsidR="00B271F6" w:rsidRPr="00A40C57">
        <w:rPr>
          <w:rFonts w:ascii="Times New Roman" w:hAnsi="Times New Roman"/>
          <w:sz w:val="24"/>
          <w:szCs w:val="24"/>
        </w:rPr>
        <w:t>, 55.10., 55.16. Градостроительного кодекса Р</w:t>
      </w:r>
      <w:r w:rsidR="00EB515D" w:rsidRPr="00A40C57">
        <w:rPr>
          <w:rFonts w:ascii="Times New Roman" w:hAnsi="Times New Roman"/>
          <w:sz w:val="24"/>
          <w:szCs w:val="24"/>
        </w:rPr>
        <w:t xml:space="preserve">оссийской </w:t>
      </w:r>
      <w:r w:rsidR="00B271F6" w:rsidRPr="00A40C57">
        <w:rPr>
          <w:rFonts w:ascii="Times New Roman" w:hAnsi="Times New Roman"/>
          <w:sz w:val="24"/>
          <w:szCs w:val="24"/>
        </w:rPr>
        <w:t>Ф</w:t>
      </w:r>
      <w:r w:rsidR="00EB515D" w:rsidRPr="00A40C57">
        <w:rPr>
          <w:rFonts w:ascii="Times New Roman" w:hAnsi="Times New Roman"/>
          <w:sz w:val="24"/>
          <w:szCs w:val="24"/>
        </w:rPr>
        <w:t xml:space="preserve">едерации (далее по тексту – </w:t>
      </w:r>
      <w:proofErr w:type="spellStart"/>
      <w:r w:rsidR="00EB515D" w:rsidRPr="00A40C57">
        <w:rPr>
          <w:rFonts w:ascii="Times New Roman" w:hAnsi="Times New Roman"/>
          <w:sz w:val="24"/>
          <w:szCs w:val="24"/>
        </w:rPr>
        <w:t>ГрК</w:t>
      </w:r>
      <w:proofErr w:type="spellEnd"/>
      <w:r w:rsidR="00EB515D" w:rsidRPr="00A40C57">
        <w:rPr>
          <w:rFonts w:ascii="Times New Roman" w:hAnsi="Times New Roman"/>
          <w:sz w:val="24"/>
          <w:szCs w:val="24"/>
        </w:rPr>
        <w:t xml:space="preserve"> РФ)</w:t>
      </w:r>
      <w:r w:rsidR="00B271F6" w:rsidRPr="00A40C57">
        <w:rPr>
          <w:rFonts w:ascii="Times New Roman" w:hAnsi="Times New Roman"/>
          <w:sz w:val="24"/>
          <w:szCs w:val="24"/>
        </w:rPr>
        <w:t>,</w:t>
      </w:r>
      <w:r w:rsidR="00EB515D" w:rsidRPr="00A40C57">
        <w:rPr>
          <w:rFonts w:ascii="Times New Roman" w:hAnsi="Times New Roman"/>
          <w:sz w:val="24"/>
          <w:szCs w:val="24"/>
        </w:rPr>
        <w:t xml:space="preserve"> Федерального закона от 29.10.2004 г. №191 ФЗ «О введении в действие Градостроительного кодекса Российской Федерации» (далее по тексту –ФЗ от 29.12.2004 г. №191-ФЗ)</w:t>
      </w:r>
      <w:r w:rsidR="00B271F6" w:rsidRPr="00A40C57">
        <w:rPr>
          <w:rFonts w:ascii="Times New Roman" w:hAnsi="Times New Roman"/>
          <w:sz w:val="24"/>
          <w:szCs w:val="24"/>
        </w:rPr>
        <w:t xml:space="preserve"> </w:t>
      </w:r>
      <w:proofErr w:type="spellStart"/>
      <w:r w:rsidR="00B271F6" w:rsidRPr="00A40C57">
        <w:rPr>
          <w:rFonts w:ascii="Times New Roman" w:hAnsi="Times New Roman"/>
          <w:sz w:val="24"/>
          <w:szCs w:val="24"/>
        </w:rPr>
        <w:t>ст.ст</w:t>
      </w:r>
      <w:proofErr w:type="spellEnd"/>
      <w:r w:rsidR="00B271F6" w:rsidRPr="00A40C57">
        <w:rPr>
          <w:rFonts w:ascii="Times New Roman" w:hAnsi="Times New Roman"/>
          <w:sz w:val="24"/>
          <w:szCs w:val="24"/>
        </w:rPr>
        <w:t>.</w:t>
      </w:r>
      <w:r w:rsidR="004A1037" w:rsidRPr="00A40C57">
        <w:rPr>
          <w:rFonts w:ascii="Times New Roman" w:hAnsi="Times New Roman"/>
          <w:sz w:val="24"/>
          <w:szCs w:val="24"/>
        </w:rPr>
        <w:t xml:space="preserve"> 10,</w:t>
      </w:r>
      <w:r w:rsidR="00B271F6" w:rsidRPr="00A40C57">
        <w:rPr>
          <w:rFonts w:ascii="Times New Roman" w:hAnsi="Times New Roman"/>
          <w:sz w:val="24"/>
          <w:szCs w:val="24"/>
        </w:rPr>
        <w:t xml:space="preserve"> 12, 13 Федерального Закона Р</w:t>
      </w:r>
      <w:r w:rsidR="00EB515D" w:rsidRPr="00A40C57">
        <w:rPr>
          <w:rFonts w:ascii="Times New Roman" w:hAnsi="Times New Roman"/>
          <w:sz w:val="24"/>
          <w:szCs w:val="24"/>
        </w:rPr>
        <w:t xml:space="preserve">оссийской </w:t>
      </w:r>
      <w:r w:rsidR="00B271F6" w:rsidRPr="00A40C57">
        <w:rPr>
          <w:rFonts w:ascii="Times New Roman" w:hAnsi="Times New Roman"/>
          <w:sz w:val="24"/>
          <w:szCs w:val="24"/>
        </w:rPr>
        <w:t>Ф</w:t>
      </w:r>
      <w:r w:rsidR="00EB515D" w:rsidRPr="00A40C57">
        <w:rPr>
          <w:rFonts w:ascii="Times New Roman" w:hAnsi="Times New Roman"/>
          <w:sz w:val="24"/>
          <w:szCs w:val="24"/>
        </w:rPr>
        <w:t>едерации от 01.12.2007 № 315 -ФЗ</w:t>
      </w:r>
      <w:r w:rsidR="004A1037" w:rsidRPr="00A40C57">
        <w:rPr>
          <w:rFonts w:ascii="Times New Roman" w:hAnsi="Times New Roman"/>
          <w:sz w:val="24"/>
          <w:szCs w:val="24"/>
        </w:rPr>
        <w:t xml:space="preserve"> «О саморегулируемых организациях»</w:t>
      </w:r>
      <w:r w:rsidRPr="00A40C57">
        <w:rPr>
          <w:rFonts w:ascii="Times New Roman" w:hAnsi="Times New Roman"/>
          <w:sz w:val="24"/>
          <w:szCs w:val="24"/>
        </w:rPr>
        <w:t>(далее по тексту – ФЗ от 01.12.2007 г. №315-ФЗ)</w:t>
      </w:r>
      <w:r w:rsidR="004A1037" w:rsidRPr="00A40C57">
        <w:rPr>
          <w:rFonts w:ascii="Times New Roman" w:hAnsi="Times New Roman"/>
          <w:sz w:val="24"/>
          <w:szCs w:val="24"/>
        </w:rPr>
        <w:t>,</w:t>
      </w:r>
      <w:r w:rsidRPr="00A40C57">
        <w:rPr>
          <w:rFonts w:ascii="Times New Roman" w:hAnsi="Times New Roman"/>
          <w:color w:val="000000"/>
          <w:sz w:val="24"/>
          <w:szCs w:val="24"/>
        </w:rPr>
        <w:t xml:space="preserve"> Федерального закона от 03.07.2016 г.  № 372-ФЗ «О внесении изменений в Градостроительный кодекс Российской Федерации и отдельные законодательные акты Российской Федерации» (далее по тексту – ФЗ от 03.07.2016 г.  № 372-ФЗ),</w:t>
      </w:r>
      <w:r w:rsidR="004A1037" w:rsidRPr="00A40C57">
        <w:rPr>
          <w:rFonts w:ascii="Times New Roman" w:hAnsi="Times New Roman"/>
          <w:sz w:val="24"/>
          <w:szCs w:val="24"/>
        </w:rPr>
        <w:t xml:space="preserve"> Устава </w:t>
      </w:r>
      <w:r w:rsidR="00A91DC4" w:rsidRPr="00A40C57">
        <w:rPr>
          <w:rFonts w:ascii="Times New Roman" w:hAnsi="Times New Roman"/>
          <w:sz w:val="24"/>
          <w:szCs w:val="24"/>
        </w:rPr>
        <w:t>Союза</w:t>
      </w:r>
      <w:r w:rsidR="004A1037" w:rsidRPr="00A40C57">
        <w:rPr>
          <w:rFonts w:ascii="Times New Roman" w:hAnsi="Times New Roman"/>
          <w:sz w:val="24"/>
          <w:szCs w:val="24"/>
        </w:rPr>
        <w:t xml:space="preserve"> </w:t>
      </w:r>
      <w:r w:rsidR="00F56B63" w:rsidRPr="00A40C57">
        <w:rPr>
          <w:rFonts w:ascii="Times New Roman" w:hAnsi="Times New Roman"/>
          <w:sz w:val="24"/>
          <w:szCs w:val="24"/>
        </w:rPr>
        <w:t xml:space="preserve">«Комплексное Объединение Проектировщиков» </w:t>
      </w:r>
      <w:r w:rsidR="00744A32" w:rsidRPr="00A40C57">
        <w:rPr>
          <w:rFonts w:ascii="Times New Roman" w:hAnsi="Times New Roman"/>
          <w:sz w:val="24"/>
          <w:szCs w:val="24"/>
        </w:rPr>
        <w:t>(далее</w:t>
      </w:r>
      <w:r w:rsidR="0025741D" w:rsidRPr="00A40C57">
        <w:rPr>
          <w:rFonts w:ascii="Times New Roman" w:hAnsi="Times New Roman"/>
          <w:sz w:val="24"/>
          <w:szCs w:val="24"/>
        </w:rPr>
        <w:t xml:space="preserve"> </w:t>
      </w:r>
      <w:r w:rsidRPr="00A40C57">
        <w:rPr>
          <w:rFonts w:ascii="Times New Roman" w:hAnsi="Times New Roman"/>
          <w:sz w:val="24"/>
          <w:szCs w:val="24"/>
        </w:rPr>
        <w:t xml:space="preserve">по тексту - Устава </w:t>
      </w:r>
      <w:r w:rsidR="00A91DC4" w:rsidRPr="00A40C57">
        <w:rPr>
          <w:rFonts w:ascii="Times New Roman" w:hAnsi="Times New Roman"/>
          <w:sz w:val="24"/>
          <w:szCs w:val="24"/>
        </w:rPr>
        <w:t>Саморегулируем</w:t>
      </w:r>
      <w:r w:rsidRPr="00A40C57">
        <w:rPr>
          <w:rFonts w:ascii="Times New Roman" w:hAnsi="Times New Roman"/>
          <w:sz w:val="24"/>
          <w:szCs w:val="24"/>
        </w:rPr>
        <w:t>ой</w:t>
      </w:r>
      <w:r w:rsidR="00A91DC4" w:rsidRPr="00A40C57">
        <w:rPr>
          <w:rFonts w:ascii="Times New Roman" w:hAnsi="Times New Roman"/>
          <w:sz w:val="24"/>
          <w:szCs w:val="24"/>
        </w:rPr>
        <w:t xml:space="preserve"> организаци</w:t>
      </w:r>
      <w:r w:rsidRPr="00A40C57">
        <w:rPr>
          <w:rFonts w:ascii="Times New Roman" w:hAnsi="Times New Roman"/>
          <w:sz w:val="24"/>
          <w:szCs w:val="24"/>
        </w:rPr>
        <w:t>и</w:t>
      </w:r>
      <w:r w:rsidR="00744A32" w:rsidRPr="00A40C57">
        <w:rPr>
          <w:rFonts w:ascii="Times New Roman" w:hAnsi="Times New Roman"/>
          <w:sz w:val="24"/>
          <w:szCs w:val="24"/>
        </w:rPr>
        <w:t>)</w:t>
      </w:r>
      <w:r w:rsidR="004A1037" w:rsidRPr="00A40C57">
        <w:rPr>
          <w:rFonts w:ascii="Times New Roman" w:hAnsi="Times New Roman"/>
          <w:sz w:val="24"/>
          <w:szCs w:val="24"/>
        </w:rPr>
        <w:t>, Положени</w:t>
      </w:r>
      <w:r w:rsidRPr="00A40C57">
        <w:rPr>
          <w:rFonts w:ascii="Times New Roman" w:hAnsi="Times New Roman"/>
          <w:sz w:val="24"/>
          <w:szCs w:val="24"/>
        </w:rPr>
        <w:t>я</w:t>
      </w:r>
      <w:r w:rsidR="004A1037" w:rsidRPr="00A40C57">
        <w:rPr>
          <w:rFonts w:ascii="Times New Roman" w:hAnsi="Times New Roman"/>
          <w:sz w:val="24"/>
          <w:szCs w:val="24"/>
        </w:rPr>
        <w:t xml:space="preserve"> о членстве в</w:t>
      </w:r>
      <w:r w:rsidR="00744A32" w:rsidRPr="00A40C57">
        <w:rPr>
          <w:rFonts w:ascii="Times New Roman" w:hAnsi="Times New Roman"/>
          <w:sz w:val="24"/>
          <w:szCs w:val="24"/>
        </w:rPr>
        <w:t xml:space="preserve"> </w:t>
      </w:r>
      <w:r w:rsidRPr="00A40C57">
        <w:rPr>
          <w:rFonts w:ascii="Times New Roman" w:hAnsi="Times New Roman"/>
          <w:sz w:val="24"/>
          <w:szCs w:val="24"/>
        </w:rPr>
        <w:t>Союзе «Комплексное Объединение Проектировщиков».</w:t>
      </w:r>
    </w:p>
    <w:p w14:paraId="443F7572" w14:textId="77777777" w:rsidR="00D467E9" w:rsidRPr="00C26063" w:rsidRDefault="00D467E9" w:rsidP="00D467E9">
      <w:pPr>
        <w:pStyle w:val="aa"/>
        <w:ind w:firstLine="567"/>
        <w:jc w:val="both"/>
        <w:rPr>
          <w:rFonts w:ascii="Times New Roman" w:hAnsi="Times New Roman"/>
          <w:sz w:val="24"/>
          <w:szCs w:val="24"/>
        </w:rPr>
      </w:pPr>
      <w:r w:rsidRPr="00C26063">
        <w:rPr>
          <w:rFonts w:ascii="Times New Roman" w:hAnsi="Times New Roman"/>
          <w:sz w:val="24"/>
          <w:szCs w:val="24"/>
        </w:rPr>
        <w:t>1.2. В целях обеспечения имущественной ответственности членов Союз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Союз формирует компенсационный фонд возмещения вреда.</w:t>
      </w:r>
    </w:p>
    <w:p w14:paraId="1BE985A5" w14:textId="74E4B7A0" w:rsidR="003C0019" w:rsidRPr="00A40C57" w:rsidRDefault="00511DC8" w:rsidP="00237887">
      <w:pPr>
        <w:pStyle w:val="aa"/>
        <w:ind w:firstLine="567"/>
        <w:jc w:val="both"/>
        <w:rPr>
          <w:rFonts w:ascii="Times New Roman" w:hAnsi="Times New Roman"/>
          <w:sz w:val="24"/>
          <w:szCs w:val="24"/>
        </w:rPr>
      </w:pPr>
      <w:r w:rsidRPr="00A40C57">
        <w:rPr>
          <w:rFonts w:ascii="Times New Roman" w:hAnsi="Times New Roman"/>
          <w:b/>
          <w:sz w:val="24"/>
          <w:szCs w:val="24"/>
        </w:rPr>
        <w:t xml:space="preserve"> </w:t>
      </w:r>
      <w:r w:rsidR="00690E13" w:rsidRPr="00A40C57">
        <w:rPr>
          <w:rFonts w:ascii="Times New Roman" w:hAnsi="Times New Roman"/>
          <w:sz w:val="24"/>
          <w:szCs w:val="24"/>
        </w:rPr>
        <w:t>1.3</w:t>
      </w:r>
      <w:r w:rsidR="00690E13" w:rsidRPr="00D467E9">
        <w:rPr>
          <w:rFonts w:ascii="Times New Roman" w:hAnsi="Times New Roman"/>
          <w:sz w:val="24"/>
          <w:szCs w:val="24"/>
        </w:rPr>
        <w:t>.</w:t>
      </w:r>
      <w:r w:rsidR="00690E13" w:rsidRPr="00A40C57">
        <w:rPr>
          <w:rFonts w:ascii="Times New Roman" w:hAnsi="Times New Roman"/>
          <w:b/>
          <w:sz w:val="24"/>
          <w:szCs w:val="24"/>
        </w:rPr>
        <w:t xml:space="preserve"> </w:t>
      </w:r>
      <w:r w:rsidR="00A91DC4" w:rsidRPr="00A40C57">
        <w:rPr>
          <w:rFonts w:ascii="Times New Roman" w:hAnsi="Times New Roman"/>
          <w:sz w:val="24"/>
          <w:szCs w:val="24"/>
        </w:rPr>
        <w:t>Саморегулируемая организация</w:t>
      </w:r>
      <w:r w:rsidR="003C0019" w:rsidRPr="00A40C57">
        <w:rPr>
          <w:rFonts w:ascii="Times New Roman" w:hAnsi="Times New Roman"/>
          <w:sz w:val="24"/>
          <w:szCs w:val="24"/>
        </w:rPr>
        <w:t xml:space="preserve"> в пределах средств компенсаци</w:t>
      </w:r>
      <w:r w:rsidR="00F56B63" w:rsidRPr="00A40C57">
        <w:rPr>
          <w:rFonts w:ascii="Times New Roman" w:hAnsi="Times New Roman"/>
          <w:sz w:val="24"/>
          <w:szCs w:val="24"/>
        </w:rPr>
        <w:t xml:space="preserve">онного фонда </w:t>
      </w:r>
      <w:r w:rsidR="00690E13" w:rsidRPr="00A40C57">
        <w:rPr>
          <w:rFonts w:ascii="Times New Roman" w:hAnsi="Times New Roman"/>
          <w:sz w:val="24"/>
          <w:szCs w:val="24"/>
        </w:rPr>
        <w:t xml:space="preserve">возмещения вреда </w:t>
      </w:r>
      <w:r w:rsidR="00F56B63" w:rsidRPr="00A40C57">
        <w:rPr>
          <w:rFonts w:ascii="Times New Roman" w:hAnsi="Times New Roman"/>
          <w:sz w:val="24"/>
          <w:szCs w:val="24"/>
        </w:rPr>
        <w:t xml:space="preserve">несет </w:t>
      </w:r>
      <w:r w:rsidR="00041EC6">
        <w:rPr>
          <w:rFonts w:ascii="Times New Roman" w:hAnsi="Times New Roman"/>
          <w:sz w:val="24"/>
          <w:szCs w:val="24"/>
        </w:rPr>
        <w:t xml:space="preserve">солидарную </w:t>
      </w:r>
      <w:r w:rsidR="003C0019" w:rsidRPr="00A40C57">
        <w:rPr>
          <w:rFonts w:ascii="Times New Roman" w:hAnsi="Times New Roman"/>
          <w:sz w:val="24"/>
          <w:szCs w:val="24"/>
        </w:rPr>
        <w:t>ответственность</w:t>
      </w:r>
      <w:r w:rsidR="00246D0C" w:rsidRPr="00A40C57">
        <w:rPr>
          <w:rFonts w:ascii="Times New Roman" w:hAnsi="Times New Roman"/>
          <w:sz w:val="24"/>
          <w:szCs w:val="24"/>
        </w:rPr>
        <w:t xml:space="preserve">, </w:t>
      </w:r>
      <w:r w:rsidR="003C0019" w:rsidRPr="00A40C57">
        <w:rPr>
          <w:rFonts w:ascii="Times New Roman" w:hAnsi="Times New Roman"/>
          <w:sz w:val="24"/>
          <w:szCs w:val="24"/>
        </w:rPr>
        <w:t>по обязательствам своих членов, возникшим вследствие</w:t>
      </w:r>
      <w:r w:rsidR="00690E13" w:rsidRPr="00A40C57">
        <w:rPr>
          <w:rFonts w:ascii="Times New Roman" w:hAnsi="Times New Roman"/>
          <w:sz w:val="24"/>
          <w:szCs w:val="24"/>
        </w:rPr>
        <w:t xml:space="preserve"> причинения вреда в случаях, предусмотренных статьей 60 </w:t>
      </w:r>
      <w:proofErr w:type="spellStart"/>
      <w:r w:rsidR="00690E13" w:rsidRPr="00A40C57">
        <w:rPr>
          <w:rFonts w:ascii="Times New Roman" w:hAnsi="Times New Roman"/>
          <w:sz w:val="24"/>
          <w:szCs w:val="24"/>
        </w:rPr>
        <w:t>ГрК</w:t>
      </w:r>
      <w:proofErr w:type="spellEnd"/>
      <w:r w:rsidR="00690E13" w:rsidRPr="00A40C57">
        <w:rPr>
          <w:rFonts w:ascii="Times New Roman" w:hAnsi="Times New Roman"/>
          <w:sz w:val="24"/>
          <w:szCs w:val="24"/>
        </w:rPr>
        <w:t xml:space="preserve"> РФ.</w:t>
      </w:r>
      <w:r w:rsidR="003C0019" w:rsidRPr="00A40C57">
        <w:rPr>
          <w:rFonts w:ascii="Times New Roman" w:hAnsi="Times New Roman"/>
          <w:sz w:val="24"/>
          <w:szCs w:val="24"/>
        </w:rPr>
        <w:t xml:space="preserve"> </w:t>
      </w:r>
    </w:p>
    <w:p w14:paraId="68B8C8D4" w14:textId="77777777" w:rsidR="002F71EE" w:rsidRPr="00A40C57" w:rsidRDefault="002F71EE" w:rsidP="00E04876">
      <w:pPr>
        <w:spacing w:after="0" w:line="240" w:lineRule="auto"/>
        <w:ind w:firstLine="567"/>
        <w:jc w:val="both"/>
        <w:rPr>
          <w:rFonts w:ascii="Times New Roman" w:hAnsi="Times New Roman"/>
          <w:b/>
          <w:color w:val="000000"/>
          <w:sz w:val="24"/>
          <w:szCs w:val="24"/>
        </w:rPr>
      </w:pPr>
    </w:p>
    <w:p w14:paraId="13FD6E92" w14:textId="15627361" w:rsidR="00511DC8" w:rsidRPr="00A40C57" w:rsidRDefault="00690E13" w:rsidP="00E04876">
      <w:pPr>
        <w:spacing w:after="0" w:line="240" w:lineRule="auto"/>
        <w:ind w:firstLine="567"/>
        <w:jc w:val="center"/>
        <w:rPr>
          <w:rFonts w:ascii="Times New Roman" w:hAnsi="Times New Roman"/>
          <w:b/>
          <w:color w:val="000000"/>
          <w:sz w:val="24"/>
          <w:szCs w:val="24"/>
        </w:rPr>
      </w:pPr>
      <w:r w:rsidRPr="00A40C57">
        <w:rPr>
          <w:rFonts w:ascii="Times New Roman" w:hAnsi="Times New Roman"/>
          <w:b/>
          <w:color w:val="000000"/>
          <w:sz w:val="24"/>
          <w:szCs w:val="24"/>
        </w:rPr>
        <w:t>2</w:t>
      </w:r>
      <w:r w:rsidR="00511DC8" w:rsidRPr="00A40C57">
        <w:rPr>
          <w:rFonts w:ascii="Times New Roman" w:hAnsi="Times New Roman"/>
          <w:b/>
          <w:color w:val="000000"/>
          <w:sz w:val="24"/>
          <w:szCs w:val="24"/>
        </w:rPr>
        <w:t xml:space="preserve">. </w:t>
      </w:r>
      <w:r w:rsidRPr="00A40C57">
        <w:rPr>
          <w:rFonts w:ascii="Times New Roman" w:hAnsi="Times New Roman"/>
          <w:b/>
          <w:color w:val="000000"/>
          <w:sz w:val="24"/>
          <w:szCs w:val="24"/>
        </w:rPr>
        <w:t>Р</w:t>
      </w:r>
      <w:r w:rsidR="00511DC8" w:rsidRPr="00A40C57">
        <w:rPr>
          <w:rFonts w:ascii="Times New Roman" w:hAnsi="Times New Roman"/>
          <w:b/>
          <w:color w:val="000000"/>
          <w:sz w:val="24"/>
          <w:szCs w:val="24"/>
        </w:rPr>
        <w:t>азмер взносов и порядок формирования</w:t>
      </w:r>
    </w:p>
    <w:p w14:paraId="7C878CAF" w14:textId="7CF11F22" w:rsidR="00511DC8" w:rsidRPr="00A40C57" w:rsidRDefault="00511DC8" w:rsidP="00E04876">
      <w:pPr>
        <w:spacing w:after="0" w:line="240" w:lineRule="auto"/>
        <w:ind w:firstLine="567"/>
        <w:jc w:val="center"/>
        <w:rPr>
          <w:rFonts w:ascii="Times New Roman" w:hAnsi="Times New Roman"/>
          <w:b/>
          <w:color w:val="000000"/>
          <w:sz w:val="24"/>
          <w:szCs w:val="24"/>
        </w:rPr>
      </w:pPr>
      <w:r w:rsidRPr="00A40C57">
        <w:rPr>
          <w:rFonts w:ascii="Times New Roman" w:hAnsi="Times New Roman"/>
          <w:b/>
          <w:color w:val="000000"/>
          <w:sz w:val="24"/>
          <w:szCs w:val="24"/>
        </w:rPr>
        <w:t>компенсационного фонда</w:t>
      </w:r>
      <w:r w:rsidR="00690E13" w:rsidRPr="00A40C57">
        <w:rPr>
          <w:rFonts w:ascii="Times New Roman" w:hAnsi="Times New Roman"/>
          <w:b/>
          <w:color w:val="000000"/>
          <w:sz w:val="24"/>
          <w:szCs w:val="24"/>
        </w:rPr>
        <w:t xml:space="preserve"> возмещения вреда</w:t>
      </w:r>
      <w:r w:rsidRPr="00A40C57">
        <w:rPr>
          <w:rFonts w:ascii="Times New Roman" w:hAnsi="Times New Roman"/>
          <w:b/>
          <w:color w:val="000000"/>
          <w:sz w:val="24"/>
          <w:szCs w:val="24"/>
        </w:rPr>
        <w:t xml:space="preserve"> </w:t>
      </w:r>
      <w:r w:rsidR="00690E13" w:rsidRPr="00A40C57">
        <w:rPr>
          <w:rFonts w:ascii="Times New Roman" w:hAnsi="Times New Roman"/>
          <w:b/>
          <w:color w:val="000000"/>
          <w:sz w:val="24"/>
          <w:szCs w:val="24"/>
        </w:rPr>
        <w:t>с</w:t>
      </w:r>
      <w:r w:rsidR="00A91DC4" w:rsidRPr="00A40C57">
        <w:rPr>
          <w:rFonts w:ascii="Times New Roman" w:hAnsi="Times New Roman"/>
          <w:b/>
          <w:color w:val="000000"/>
          <w:sz w:val="24"/>
          <w:szCs w:val="24"/>
        </w:rPr>
        <w:t xml:space="preserve">аморегулируемой организации </w:t>
      </w:r>
      <w:r w:rsidR="00A50E47" w:rsidRPr="00A40C57">
        <w:rPr>
          <w:rFonts w:ascii="Times New Roman" w:hAnsi="Times New Roman"/>
          <w:b/>
          <w:color w:val="000000"/>
          <w:sz w:val="24"/>
          <w:szCs w:val="24"/>
        </w:rPr>
        <w:t>.</w:t>
      </w:r>
    </w:p>
    <w:p w14:paraId="772D17DF" w14:textId="77777777" w:rsidR="002F71EE" w:rsidRPr="00A40C57" w:rsidRDefault="002F71EE" w:rsidP="00E04876">
      <w:pPr>
        <w:spacing w:after="0" w:line="240" w:lineRule="auto"/>
        <w:ind w:firstLine="567"/>
        <w:jc w:val="both"/>
        <w:rPr>
          <w:rFonts w:ascii="Times New Roman" w:hAnsi="Times New Roman"/>
          <w:color w:val="000000"/>
          <w:sz w:val="24"/>
          <w:szCs w:val="24"/>
        </w:rPr>
      </w:pPr>
    </w:p>
    <w:p w14:paraId="17F9C16C" w14:textId="6002F68A" w:rsidR="00511DC8" w:rsidRPr="00A40C57" w:rsidRDefault="00E36D69" w:rsidP="00E04876">
      <w:pPr>
        <w:spacing w:after="0" w:line="240" w:lineRule="auto"/>
        <w:ind w:firstLine="567"/>
        <w:jc w:val="both"/>
        <w:rPr>
          <w:rFonts w:ascii="Times New Roman" w:hAnsi="Times New Roman"/>
          <w:color w:val="000000"/>
          <w:sz w:val="24"/>
          <w:szCs w:val="24"/>
        </w:rPr>
      </w:pPr>
      <w:r w:rsidRPr="00A40C57">
        <w:rPr>
          <w:rFonts w:ascii="Times New Roman" w:hAnsi="Times New Roman"/>
          <w:color w:val="000000"/>
          <w:sz w:val="24"/>
          <w:szCs w:val="24"/>
        </w:rPr>
        <w:t>2</w:t>
      </w:r>
      <w:r w:rsidR="003C0019" w:rsidRPr="00A40C57">
        <w:rPr>
          <w:rFonts w:ascii="Times New Roman" w:hAnsi="Times New Roman"/>
          <w:color w:val="000000"/>
          <w:sz w:val="24"/>
          <w:szCs w:val="24"/>
        </w:rPr>
        <w:t xml:space="preserve">.1. Установление размера взносов в компенсационный фонд </w:t>
      </w:r>
      <w:r w:rsidRPr="00A40C57">
        <w:rPr>
          <w:rFonts w:ascii="Times New Roman" w:hAnsi="Times New Roman"/>
          <w:color w:val="000000"/>
          <w:sz w:val="24"/>
          <w:szCs w:val="24"/>
        </w:rPr>
        <w:t xml:space="preserve">возмещения вреда </w:t>
      </w:r>
      <w:r w:rsidR="003C0019" w:rsidRPr="00A40C57">
        <w:rPr>
          <w:rFonts w:ascii="Times New Roman" w:hAnsi="Times New Roman"/>
          <w:color w:val="000000"/>
          <w:sz w:val="24"/>
          <w:szCs w:val="24"/>
        </w:rPr>
        <w:t xml:space="preserve">и порядок его формирования относится </w:t>
      </w:r>
      <w:r w:rsidR="00CF2A65" w:rsidRPr="00A40C57">
        <w:rPr>
          <w:rFonts w:ascii="Times New Roman" w:hAnsi="Times New Roman"/>
          <w:color w:val="000000"/>
          <w:sz w:val="24"/>
          <w:szCs w:val="24"/>
        </w:rPr>
        <w:t xml:space="preserve">к исключительной компетенции Общего собрания членов </w:t>
      </w:r>
      <w:r w:rsidRPr="00A40C57">
        <w:rPr>
          <w:rFonts w:ascii="Times New Roman" w:hAnsi="Times New Roman"/>
          <w:color w:val="000000"/>
          <w:sz w:val="24"/>
          <w:szCs w:val="24"/>
        </w:rPr>
        <w:t>с</w:t>
      </w:r>
      <w:r w:rsidR="00A91DC4" w:rsidRPr="00A40C57">
        <w:rPr>
          <w:rFonts w:ascii="Times New Roman" w:hAnsi="Times New Roman"/>
          <w:color w:val="000000"/>
          <w:sz w:val="24"/>
          <w:szCs w:val="24"/>
        </w:rPr>
        <w:t>аморегулируемой организации</w:t>
      </w:r>
      <w:r w:rsidR="00CF2A65" w:rsidRPr="00A40C57">
        <w:rPr>
          <w:rFonts w:ascii="Times New Roman" w:hAnsi="Times New Roman"/>
          <w:color w:val="000000"/>
          <w:sz w:val="24"/>
          <w:szCs w:val="24"/>
        </w:rPr>
        <w:t>.</w:t>
      </w:r>
      <w:r w:rsidR="003C0019" w:rsidRPr="00A40C57">
        <w:rPr>
          <w:rFonts w:ascii="Times New Roman" w:hAnsi="Times New Roman"/>
          <w:color w:val="000000"/>
          <w:sz w:val="24"/>
          <w:szCs w:val="24"/>
        </w:rPr>
        <w:t xml:space="preserve"> </w:t>
      </w:r>
    </w:p>
    <w:p w14:paraId="637E0601" w14:textId="6CB8F062" w:rsidR="004A1037" w:rsidRPr="00A40C57" w:rsidRDefault="00E36D69" w:rsidP="00E04876">
      <w:pPr>
        <w:spacing w:after="0" w:line="240" w:lineRule="auto"/>
        <w:ind w:firstLine="567"/>
        <w:jc w:val="both"/>
        <w:rPr>
          <w:rFonts w:ascii="Times New Roman" w:hAnsi="Times New Roman"/>
          <w:color w:val="000000"/>
          <w:sz w:val="24"/>
          <w:szCs w:val="24"/>
        </w:rPr>
      </w:pPr>
      <w:r w:rsidRPr="00A40C57">
        <w:rPr>
          <w:rFonts w:ascii="Times New Roman" w:hAnsi="Times New Roman"/>
          <w:color w:val="000000"/>
          <w:sz w:val="24"/>
          <w:szCs w:val="24"/>
        </w:rPr>
        <w:t>2</w:t>
      </w:r>
      <w:r w:rsidR="004A1037" w:rsidRPr="00A40C57">
        <w:rPr>
          <w:rFonts w:ascii="Times New Roman" w:hAnsi="Times New Roman"/>
          <w:color w:val="000000"/>
          <w:sz w:val="24"/>
          <w:szCs w:val="24"/>
        </w:rPr>
        <w:t>.2.</w:t>
      </w:r>
      <w:r w:rsidR="00464F7F" w:rsidRPr="00A40C57">
        <w:rPr>
          <w:rFonts w:ascii="Times New Roman" w:hAnsi="Times New Roman"/>
          <w:color w:val="000000"/>
          <w:sz w:val="24"/>
          <w:szCs w:val="24"/>
        </w:rPr>
        <w:t xml:space="preserve"> </w:t>
      </w:r>
      <w:r w:rsidR="004A1037" w:rsidRPr="00A40C57">
        <w:rPr>
          <w:rFonts w:ascii="Times New Roman" w:hAnsi="Times New Roman"/>
          <w:color w:val="000000"/>
          <w:sz w:val="24"/>
          <w:szCs w:val="24"/>
        </w:rPr>
        <w:t>Формирование компенсационного фонда</w:t>
      </w:r>
      <w:r w:rsidRPr="00A40C57">
        <w:rPr>
          <w:rFonts w:ascii="Times New Roman" w:hAnsi="Times New Roman"/>
          <w:color w:val="000000"/>
          <w:sz w:val="24"/>
          <w:szCs w:val="24"/>
        </w:rPr>
        <w:t xml:space="preserve"> возмещения вреда</w:t>
      </w:r>
      <w:r w:rsidR="004A1037" w:rsidRPr="00A40C57">
        <w:rPr>
          <w:rFonts w:ascii="Times New Roman" w:hAnsi="Times New Roman"/>
          <w:color w:val="000000"/>
          <w:sz w:val="24"/>
          <w:szCs w:val="24"/>
        </w:rPr>
        <w:t xml:space="preserve"> является одним из способов обеспечения имущественной ответственности членов </w:t>
      </w:r>
      <w:r w:rsidR="00A91DC4" w:rsidRPr="00A40C57">
        <w:rPr>
          <w:rFonts w:ascii="Times New Roman" w:hAnsi="Times New Roman"/>
          <w:color w:val="000000"/>
          <w:sz w:val="24"/>
          <w:szCs w:val="24"/>
        </w:rPr>
        <w:t xml:space="preserve">Саморегулируемой организации </w:t>
      </w:r>
      <w:r w:rsidR="004A1037" w:rsidRPr="00A40C57">
        <w:rPr>
          <w:rFonts w:ascii="Times New Roman" w:hAnsi="Times New Roman"/>
          <w:color w:val="000000"/>
          <w:sz w:val="24"/>
          <w:szCs w:val="24"/>
        </w:rPr>
        <w:t xml:space="preserve">  перед потребителями.</w:t>
      </w:r>
    </w:p>
    <w:p w14:paraId="74B92FEC" w14:textId="2B417586" w:rsidR="00F428CD" w:rsidRPr="00A40C57" w:rsidRDefault="00E36D69" w:rsidP="00E04876">
      <w:pPr>
        <w:spacing w:after="0" w:line="240" w:lineRule="auto"/>
        <w:ind w:firstLine="567"/>
        <w:jc w:val="both"/>
        <w:rPr>
          <w:rFonts w:ascii="Times New Roman" w:hAnsi="Times New Roman"/>
          <w:color w:val="000000"/>
          <w:sz w:val="24"/>
          <w:szCs w:val="24"/>
        </w:rPr>
      </w:pPr>
      <w:r w:rsidRPr="00A40C57">
        <w:rPr>
          <w:rFonts w:ascii="Times New Roman" w:hAnsi="Times New Roman"/>
          <w:color w:val="000000"/>
          <w:sz w:val="24"/>
          <w:szCs w:val="24"/>
        </w:rPr>
        <w:t>2</w:t>
      </w:r>
      <w:r w:rsidR="00F428CD" w:rsidRPr="00A40C57">
        <w:rPr>
          <w:rFonts w:ascii="Times New Roman" w:hAnsi="Times New Roman"/>
          <w:color w:val="000000"/>
          <w:sz w:val="24"/>
          <w:szCs w:val="24"/>
        </w:rPr>
        <w:t xml:space="preserve">.3. </w:t>
      </w:r>
      <w:r w:rsidRPr="00A40C57">
        <w:rPr>
          <w:rFonts w:ascii="Times New Roman" w:hAnsi="Times New Roman"/>
          <w:color w:val="000000"/>
          <w:sz w:val="24"/>
          <w:szCs w:val="24"/>
        </w:rPr>
        <w:t xml:space="preserve">Размер взносов в компенсационный фонд возмещения вреда установлен в саморегулируемой организации </w:t>
      </w:r>
      <w:r w:rsidR="00F428CD" w:rsidRPr="00A40C57">
        <w:rPr>
          <w:rFonts w:ascii="Times New Roman" w:hAnsi="Times New Roman"/>
          <w:color w:val="000000"/>
          <w:sz w:val="24"/>
          <w:szCs w:val="24"/>
        </w:rPr>
        <w:t>в соответствие с Градостроительным кодексом РФ и составляет</w:t>
      </w:r>
      <w:r w:rsidRPr="00A40C57">
        <w:rPr>
          <w:rFonts w:ascii="Times New Roman" w:hAnsi="Times New Roman"/>
          <w:color w:val="000000"/>
          <w:sz w:val="24"/>
          <w:szCs w:val="24"/>
        </w:rPr>
        <w:t xml:space="preserve"> на одного члена саморегулируемой организации в зависимости от уровня его ответственности</w:t>
      </w:r>
      <w:r w:rsidR="00F428CD" w:rsidRPr="00A40C57">
        <w:rPr>
          <w:rFonts w:ascii="Times New Roman" w:hAnsi="Times New Roman"/>
          <w:color w:val="000000"/>
          <w:sz w:val="24"/>
          <w:szCs w:val="24"/>
        </w:rPr>
        <w:t>:</w:t>
      </w:r>
    </w:p>
    <w:p w14:paraId="0DBD0C3F" w14:textId="09466F13" w:rsidR="00E36D69" w:rsidRPr="00A40C57" w:rsidRDefault="00E36D69" w:rsidP="00E36D69">
      <w:pPr>
        <w:pStyle w:val="ConsPlusNormal"/>
        <w:ind w:firstLine="540"/>
        <w:jc w:val="both"/>
        <w:rPr>
          <w:rFonts w:ascii="Times New Roman" w:hAnsi="Times New Roman" w:cs="Times New Roman"/>
          <w:sz w:val="24"/>
          <w:szCs w:val="24"/>
        </w:rPr>
      </w:pPr>
      <w:r w:rsidRPr="00A40C57">
        <w:rPr>
          <w:rFonts w:ascii="Times New Roman" w:hAnsi="Times New Roman" w:cs="Times New Roman"/>
          <w:sz w:val="24"/>
          <w:szCs w:val="24"/>
        </w:rPr>
        <w:t>1) пятьдесят тысяч рублей в случае, если член саморегулируемой организации планирует выполнять подготовку проектной</w:t>
      </w:r>
      <w:r w:rsidR="00CF3E47" w:rsidRPr="00A40C57">
        <w:rPr>
          <w:rFonts w:ascii="Times New Roman" w:hAnsi="Times New Roman" w:cs="Times New Roman"/>
          <w:sz w:val="24"/>
          <w:szCs w:val="24"/>
        </w:rPr>
        <w:t xml:space="preserve"> документации, стоимость которой</w:t>
      </w:r>
      <w:r w:rsidRPr="00A40C57">
        <w:rPr>
          <w:rFonts w:ascii="Times New Roman" w:hAnsi="Times New Roman" w:cs="Times New Roman"/>
          <w:sz w:val="24"/>
          <w:szCs w:val="24"/>
        </w:rPr>
        <w:t xml:space="preserve"> по одному договору подряда на </w:t>
      </w:r>
      <w:r w:rsidR="00CF3E47" w:rsidRPr="00A40C57">
        <w:rPr>
          <w:rFonts w:ascii="Times New Roman" w:hAnsi="Times New Roman" w:cs="Times New Roman"/>
          <w:sz w:val="24"/>
          <w:szCs w:val="24"/>
        </w:rPr>
        <w:t>подготовку</w:t>
      </w:r>
      <w:r w:rsidRPr="00A40C57">
        <w:rPr>
          <w:rFonts w:ascii="Times New Roman" w:hAnsi="Times New Roman" w:cs="Times New Roman"/>
          <w:sz w:val="24"/>
          <w:szCs w:val="24"/>
        </w:rPr>
        <w:t xml:space="preserve"> проектной документации не превышает двадцать пять миллионов рублей (первый уровень ответственности члена саморегулируемой организации);</w:t>
      </w:r>
    </w:p>
    <w:p w14:paraId="288B82D6" w14:textId="309EED2F" w:rsidR="00E36D69" w:rsidRPr="00A40C57" w:rsidRDefault="00E36D69" w:rsidP="00E36D69">
      <w:pPr>
        <w:autoSpaceDE w:val="0"/>
        <w:autoSpaceDN w:val="0"/>
        <w:adjustRightInd w:val="0"/>
        <w:spacing w:after="0" w:line="240" w:lineRule="auto"/>
        <w:ind w:firstLine="540"/>
        <w:jc w:val="both"/>
        <w:rPr>
          <w:rFonts w:ascii="Times New Roman" w:hAnsi="Times New Roman"/>
          <w:sz w:val="24"/>
          <w:szCs w:val="24"/>
        </w:rPr>
      </w:pPr>
      <w:r w:rsidRPr="00A40C57">
        <w:rPr>
          <w:rFonts w:ascii="Times New Roman" w:hAnsi="Times New Roman"/>
          <w:sz w:val="24"/>
          <w:szCs w:val="24"/>
        </w:rPr>
        <w:t>2) сто пятьдесят тысяч рублей в случае, если член саморегулируемой организации планирует выполнять подготовку проектной</w:t>
      </w:r>
      <w:r w:rsidR="00CF3E47" w:rsidRPr="00A40C57">
        <w:rPr>
          <w:rFonts w:ascii="Times New Roman" w:hAnsi="Times New Roman"/>
          <w:sz w:val="24"/>
          <w:szCs w:val="24"/>
        </w:rPr>
        <w:t xml:space="preserve"> документации, стоимость которой</w:t>
      </w:r>
      <w:r w:rsidRPr="00A40C57">
        <w:rPr>
          <w:rFonts w:ascii="Times New Roman" w:hAnsi="Times New Roman"/>
          <w:sz w:val="24"/>
          <w:szCs w:val="24"/>
        </w:rPr>
        <w:t xml:space="preserve"> по одному договору подряда на </w:t>
      </w:r>
      <w:r w:rsidR="00CF3E47" w:rsidRPr="00A40C57">
        <w:rPr>
          <w:rFonts w:ascii="Times New Roman" w:hAnsi="Times New Roman"/>
          <w:sz w:val="24"/>
          <w:szCs w:val="24"/>
        </w:rPr>
        <w:t>подготовку</w:t>
      </w:r>
      <w:r w:rsidRPr="00A40C57">
        <w:rPr>
          <w:rFonts w:ascii="Times New Roman" w:hAnsi="Times New Roman"/>
          <w:sz w:val="24"/>
          <w:szCs w:val="24"/>
        </w:rPr>
        <w:t xml:space="preserve"> проектной документации не превышает пятьдесят миллионов рублей (второй уровень ответственности члена саморегулируемой организации);</w:t>
      </w:r>
    </w:p>
    <w:p w14:paraId="0B271D31" w14:textId="3005170D" w:rsidR="00E36D69" w:rsidRPr="00A40C57" w:rsidRDefault="00E36D69" w:rsidP="00E36D69">
      <w:pPr>
        <w:autoSpaceDE w:val="0"/>
        <w:autoSpaceDN w:val="0"/>
        <w:adjustRightInd w:val="0"/>
        <w:spacing w:after="0" w:line="240" w:lineRule="auto"/>
        <w:ind w:firstLine="540"/>
        <w:jc w:val="both"/>
        <w:rPr>
          <w:rFonts w:ascii="Times New Roman" w:hAnsi="Times New Roman"/>
          <w:sz w:val="24"/>
          <w:szCs w:val="24"/>
        </w:rPr>
      </w:pPr>
      <w:r w:rsidRPr="00A40C57">
        <w:rPr>
          <w:rFonts w:ascii="Times New Roman" w:hAnsi="Times New Roman"/>
          <w:sz w:val="24"/>
          <w:szCs w:val="24"/>
        </w:rPr>
        <w:t>3) пятьсот тысяч рублей в случае, если член саморегулируемой организации планирует выполнять подготовку проектной</w:t>
      </w:r>
      <w:r w:rsidR="00CF3E47" w:rsidRPr="00A40C57">
        <w:rPr>
          <w:rFonts w:ascii="Times New Roman" w:hAnsi="Times New Roman"/>
          <w:sz w:val="24"/>
          <w:szCs w:val="24"/>
        </w:rPr>
        <w:t xml:space="preserve"> документации, стоимость которой</w:t>
      </w:r>
      <w:r w:rsidRPr="00A40C57">
        <w:rPr>
          <w:rFonts w:ascii="Times New Roman" w:hAnsi="Times New Roman"/>
          <w:sz w:val="24"/>
          <w:szCs w:val="24"/>
        </w:rPr>
        <w:t xml:space="preserve"> по одному договору подряда на подготовку проектной документации не превышает триста миллионов рублей (третий уровень ответственности члена саморегулируемой организации);</w:t>
      </w:r>
    </w:p>
    <w:p w14:paraId="7697A548" w14:textId="2996A311" w:rsidR="00E36D69" w:rsidRPr="00A40C57" w:rsidRDefault="00E36D69" w:rsidP="00E36D69">
      <w:pPr>
        <w:autoSpaceDE w:val="0"/>
        <w:autoSpaceDN w:val="0"/>
        <w:adjustRightInd w:val="0"/>
        <w:spacing w:after="0" w:line="240" w:lineRule="auto"/>
        <w:ind w:firstLine="540"/>
        <w:jc w:val="both"/>
        <w:rPr>
          <w:rFonts w:ascii="Times New Roman" w:hAnsi="Times New Roman"/>
          <w:sz w:val="24"/>
          <w:szCs w:val="24"/>
        </w:rPr>
      </w:pPr>
      <w:r w:rsidRPr="00A40C57">
        <w:rPr>
          <w:rFonts w:ascii="Times New Roman" w:hAnsi="Times New Roman"/>
          <w:sz w:val="24"/>
          <w:szCs w:val="24"/>
        </w:rPr>
        <w:t>4) один миллион рублей в случае, если член саморегулируемой о</w:t>
      </w:r>
      <w:r w:rsidR="00CF3E47" w:rsidRPr="00A40C57">
        <w:rPr>
          <w:rFonts w:ascii="Times New Roman" w:hAnsi="Times New Roman"/>
          <w:sz w:val="24"/>
          <w:szCs w:val="24"/>
        </w:rPr>
        <w:t>рганизации планирует выполнять</w:t>
      </w:r>
      <w:r w:rsidRPr="00A40C57">
        <w:rPr>
          <w:rFonts w:ascii="Times New Roman" w:hAnsi="Times New Roman"/>
          <w:sz w:val="24"/>
          <w:szCs w:val="24"/>
        </w:rPr>
        <w:t xml:space="preserve"> подготовку проектной</w:t>
      </w:r>
      <w:r w:rsidR="00CF3E47" w:rsidRPr="00A40C57">
        <w:rPr>
          <w:rFonts w:ascii="Times New Roman" w:hAnsi="Times New Roman"/>
          <w:sz w:val="24"/>
          <w:szCs w:val="24"/>
        </w:rPr>
        <w:t xml:space="preserve"> документации, стоимость которой</w:t>
      </w:r>
      <w:r w:rsidRPr="00A40C57">
        <w:rPr>
          <w:rFonts w:ascii="Times New Roman" w:hAnsi="Times New Roman"/>
          <w:sz w:val="24"/>
          <w:szCs w:val="24"/>
        </w:rPr>
        <w:t xml:space="preserve"> по одному договору подряда на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14:paraId="0AC99615" w14:textId="168B8E26" w:rsidR="00156D45" w:rsidRPr="007864D1" w:rsidRDefault="00156D45" w:rsidP="00156D45">
      <w:pPr>
        <w:pStyle w:val="aa"/>
        <w:ind w:firstLine="567"/>
        <w:jc w:val="both"/>
        <w:rPr>
          <w:rFonts w:ascii="Times New Roman" w:hAnsi="Times New Roman"/>
          <w:color w:val="22232F"/>
          <w:sz w:val="24"/>
          <w:szCs w:val="24"/>
        </w:rPr>
      </w:pPr>
      <w:r w:rsidRPr="007864D1">
        <w:rPr>
          <w:rFonts w:ascii="Times New Roman" w:hAnsi="Times New Roman"/>
          <w:color w:val="000000"/>
          <w:sz w:val="24"/>
          <w:szCs w:val="24"/>
        </w:rPr>
        <w:lastRenderedPageBreak/>
        <w:t>2</w:t>
      </w:r>
      <w:r w:rsidRPr="00327455">
        <w:rPr>
          <w:rFonts w:ascii="Times New Roman" w:hAnsi="Times New Roman"/>
          <w:color w:val="000000"/>
          <w:sz w:val="24"/>
          <w:szCs w:val="24"/>
        </w:rPr>
        <w:t xml:space="preserve">.4. </w:t>
      </w:r>
      <w:r w:rsidRPr="007864D1">
        <w:rPr>
          <w:rFonts w:ascii="Times New Roman" w:hAnsi="Times New Roman"/>
          <w:color w:val="22232F"/>
          <w:sz w:val="24"/>
          <w:szCs w:val="24"/>
        </w:rPr>
        <w:t xml:space="preserve"> Компенсационный фонд возмещения вреда формируется </w:t>
      </w:r>
      <w:r w:rsidRPr="00156D45">
        <w:rPr>
          <w:rFonts w:ascii="Times New Roman" w:hAnsi="Times New Roman"/>
          <w:sz w:val="24"/>
          <w:szCs w:val="24"/>
        </w:rPr>
        <w:t>на основании документов, представленных членами Союза, с учетом ранее внесенных ими взносов в компенсационный фонд  Союза, а также с учетом взносов, внесенных ранее исключенными членами Союза  и членами Союза, добровольн</w:t>
      </w:r>
      <w:r w:rsidR="00041EC6">
        <w:rPr>
          <w:rFonts w:ascii="Times New Roman" w:hAnsi="Times New Roman"/>
          <w:sz w:val="24"/>
          <w:szCs w:val="24"/>
        </w:rPr>
        <w:t>о прекратившими в нем членство</w:t>
      </w:r>
      <w:r w:rsidRPr="00156D45">
        <w:rPr>
          <w:rFonts w:ascii="Times New Roman" w:hAnsi="Times New Roman"/>
          <w:sz w:val="24"/>
          <w:szCs w:val="24"/>
        </w:rPr>
        <w:t xml:space="preserve">, </w:t>
      </w:r>
      <w:proofErr w:type="spellStart"/>
      <w:r w:rsidRPr="00156D45">
        <w:rPr>
          <w:rFonts w:ascii="Times New Roman" w:hAnsi="Times New Roman"/>
          <w:sz w:val="24"/>
          <w:szCs w:val="24"/>
        </w:rPr>
        <w:t>перечисленых</w:t>
      </w:r>
      <w:proofErr w:type="spellEnd"/>
      <w:r w:rsidRPr="00156D45">
        <w:rPr>
          <w:rFonts w:ascii="Times New Roman" w:hAnsi="Times New Roman"/>
          <w:sz w:val="24"/>
          <w:szCs w:val="24"/>
        </w:rPr>
        <w:t xml:space="preserve"> Н</w:t>
      </w:r>
      <w:r w:rsidR="00002E67">
        <w:rPr>
          <w:rFonts w:ascii="Times New Roman" w:hAnsi="Times New Roman"/>
          <w:sz w:val="24"/>
          <w:szCs w:val="24"/>
        </w:rPr>
        <w:t>ОПРИЗ</w:t>
      </w:r>
      <w:r w:rsidRPr="00156D45">
        <w:rPr>
          <w:rFonts w:ascii="Times New Roman" w:hAnsi="Times New Roman"/>
          <w:sz w:val="24"/>
          <w:szCs w:val="24"/>
        </w:rPr>
        <w:t xml:space="preserve"> за членов вступивших в Союз, в случае, предусмотренном  частью 16 статьи 55.16 </w:t>
      </w:r>
      <w:proofErr w:type="spellStart"/>
      <w:r w:rsidRPr="00156D45">
        <w:rPr>
          <w:rFonts w:ascii="Times New Roman" w:hAnsi="Times New Roman"/>
          <w:sz w:val="24"/>
          <w:szCs w:val="24"/>
        </w:rPr>
        <w:t>ГрК</w:t>
      </w:r>
      <w:proofErr w:type="spellEnd"/>
      <w:r w:rsidRPr="00156D45">
        <w:rPr>
          <w:rFonts w:ascii="Times New Roman" w:hAnsi="Times New Roman"/>
          <w:sz w:val="24"/>
          <w:szCs w:val="24"/>
        </w:rPr>
        <w:t xml:space="preserve"> РФ  и доходов, полученных от размещения средств компенсационного фонда Союза.</w:t>
      </w:r>
    </w:p>
    <w:p w14:paraId="728F60FE" w14:textId="376CED04" w:rsidR="00156D45" w:rsidRDefault="00156D45" w:rsidP="00156D45">
      <w:pPr>
        <w:spacing w:after="0" w:line="240" w:lineRule="auto"/>
        <w:ind w:firstLine="567"/>
        <w:jc w:val="both"/>
        <w:rPr>
          <w:rFonts w:ascii="Times New Roman" w:hAnsi="Times New Roman"/>
          <w:color w:val="000000"/>
          <w:sz w:val="24"/>
          <w:szCs w:val="24"/>
        </w:rPr>
      </w:pPr>
      <w:r w:rsidRPr="005A5873">
        <w:rPr>
          <w:rFonts w:ascii="Times New Roman" w:hAnsi="Times New Roman"/>
          <w:color w:val="000000"/>
          <w:sz w:val="24"/>
          <w:szCs w:val="24"/>
        </w:rPr>
        <w:t>2.5. Уплата взноса в компенсационный фонд возмещения вреда должна быть осуществлена посредством внесения денежных средств на</w:t>
      </w:r>
      <w:ins w:id="0" w:author="Юлия Бунина" w:date="2019-03-29T17:22:00Z">
        <w:r w:rsidR="0079231F">
          <w:rPr>
            <w:rFonts w:ascii="Times New Roman" w:hAnsi="Times New Roman"/>
            <w:color w:val="000000"/>
            <w:sz w:val="24"/>
            <w:szCs w:val="24"/>
          </w:rPr>
          <w:t xml:space="preserve"> специальный </w:t>
        </w:r>
      </w:ins>
      <w:r w:rsidRPr="005A5873">
        <w:rPr>
          <w:rFonts w:ascii="Times New Roman" w:hAnsi="Times New Roman"/>
          <w:color w:val="000000"/>
          <w:sz w:val="24"/>
          <w:szCs w:val="24"/>
        </w:rPr>
        <w:t xml:space="preserve"> </w:t>
      </w:r>
      <w:del w:id="1" w:author="Юлия Бунина" w:date="2019-03-29T17:22:00Z">
        <w:r w:rsidRPr="005A5873" w:rsidDel="0079231F">
          <w:rPr>
            <w:rFonts w:ascii="Times New Roman" w:hAnsi="Times New Roman"/>
            <w:color w:val="000000"/>
            <w:sz w:val="24"/>
            <w:szCs w:val="24"/>
          </w:rPr>
          <w:delText xml:space="preserve">расчетный </w:delText>
        </w:r>
      </w:del>
      <w:ins w:id="2" w:author="Юлия Бунина" w:date="2019-03-29T17:22:00Z">
        <w:r w:rsidR="0079231F">
          <w:rPr>
            <w:rFonts w:ascii="Times New Roman" w:hAnsi="Times New Roman"/>
            <w:color w:val="000000"/>
            <w:sz w:val="24"/>
            <w:szCs w:val="24"/>
          </w:rPr>
          <w:t>банковский</w:t>
        </w:r>
        <w:r w:rsidR="0079231F" w:rsidRPr="005A5873">
          <w:rPr>
            <w:rFonts w:ascii="Times New Roman" w:hAnsi="Times New Roman"/>
            <w:color w:val="000000"/>
            <w:sz w:val="24"/>
            <w:szCs w:val="24"/>
          </w:rPr>
          <w:t xml:space="preserve"> </w:t>
        </w:r>
      </w:ins>
      <w:r w:rsidRPr="005A5873">
        <w:rPr>
          <w:rFonts w:ascii="Times New Roman" w:hAnsi="Times New Roman"/>
          <w:color w:val="000000"/>
          <w:sz w:val="24"/>
          <w:szCs w:val="24"/>
        </w:rPr>
        <w:t>счет саморегулируемой организации.</w:t>
      </w:r>
    </w:p>
    <w:p w14:paraId="0D722CA6" w14:textId="02D901BA" w:rsidR="00156D45" w:rsidRPr="005F1D28" w:rsidRDefault="00156D45" w:rsidP="00156D45">
      <w:pPr>
        <w:spacing w:after="0" w:line="240" w:lineRule="auto"/>
        <w:ind w:firstLine="567"/>
        <w:jc w:val="both"/>
        <w:rPr>
          <w:rFonts w:ascii="Times New Roman" w:hAnsi="Times New Roman"/>
          <w:color w:val="000000"/>
          <w:sz w:val="24"/>
          <w:szCs w:val="24"/>
        </w:rPr>
      </w:pPr>
      <w:r w:rsidRPr="005F1D28">
        <w:rPr>
          <w:rFonts w:ascii="Times New Roman" w:hAnsi="Times New Roman"/>
          <w:color w:val="000000"/>
          <w:sz w:val="24"/>
          <w:szCs w:val="24"/>
        </w:rPr>
        <w:t xml:space="preserve">Взнос должен быть уплачен в срок, не позднее чем в течение </w:t>
      </w:r>
      <w:r>
        <w:rPr>
          <w:rFonts w:ascii="Times New Roman" w:hAnsi="Times New Roman"/>
          <w:color w:val="000000"/>
          <w:sz w:val="24"/>
          <w:szCs w:val="24"/>
        </w:rPr>
        <w:t>семи</w:t>
      </w:r>
      <w:r w:rsidRPr="005F1D28">
        <w:rPr>
          <w:rFonts w:ascii="Times New Roman" w:hAnsi="Times New Roman"/>
          <w:color w:val="000000"/>
          <w:sz w:val="24"/>
          <w:szCs w:val="24"/>
        </w:rPr>
        <w:t xml:space="preserve"> </w:t>
      </w:r>
      <w:r>
        <w:rPr>
          <w:rFonts w:ascii="Times New Roman" w:hAnsi="Times New Roman"/>
          <w:color w:val="000000"/>
          <w:sz w:val="24"/>
          <w:szCs w:val="24"/>
        </w:rPr>
        <w:t xml:space="preserve">рабочих </w:t>
      </w:r>
      <w:r w:rsidRPr="005F1D28">
        <w:rPr>
          <w:rFonts w:ascii="Times New Roman" w:hAnsi="Times New Roman"/>
          <w:color w:val="000000"/>
          <w:sz w:val="24"/>
          <w:szCs w:val="24"/>
        </w:rPr>
        <w:t xml:space="preserve">дней после дня принятия Советом директоров саморегулируемой организации соответствующего решения о приеме. </w:t>
      </w:r>
    </w:p>
    <w:p w14:paraId="5A49E828" w14:textId="77777777" w:rsidR="00156D45" w:rsidRPr="005F1D28" w:rsidRDefault="00156D45" w:rsidP="00156D45">
      <w:pPr>
        <w:spacing w:after="0" w:line="240" w:lineRule="auto"/>
        <w:ind w:firstLine="567"/>
        <w:jc w:val="both"/>
        <w:rPr>
          <w:rFonts w:ascii="Times New Roman" w:hAnsi="Times New Roman"/>
          <w:color w:val="000000"/>
          <w:sz w:val="24"/>
          <w:szCs w:val="24"/>
        </w:rPr>
      </w:pPr>
      <w:r w:rsidRPr="005F1D28">
        <w:rPr>
          <w:rFonts w:ascii="Times New Roman" w:hAnsi="Times New Roman"/>
          <w:color w:val="000000"/>
          <w:sz w:val="24"/>
          <w:szCs w:val="24"/>
        </w:rPr>
        <w:t>2.6. Одновременно, с вынесением  решения о при</w:t>
      </w:r>
      <w:r>
        <w:rPr>
          <w:rFonts w:ascii="Times New Roman" w:hAnsi="Times New Roman"/>
          <w:color w:val="000000"/>
          <w:sz w:val="24"/>
          <w:szCs w:val="24"/>
        </w:rPr>
        <w:t>еме</w:t>
      </w:r>
      <w:r w:rsidRPr="005F1D28">
        <w:rPr>
          <w:rFonts w:ascii="Times New Roman" w:hAnsi="Times New Roman"/>
          <w:color w:val="000000"/>
          <w:sz w:val="24"/>
          <w:szCs w:val="24"/>
        </w:rPr>
        <w:t xml:space="preserve"> юридического лица или индивидуального предпринимателя в члены саморегулируемой организации, данное лицо предупреждается о сроках внесения средств в компенсационный фонд возмещения вреда и последствиях его пропуска. </w:t>
      </w:r>
    </w:p>
    <w:p w14:paraId="605C2DEE" w14:textId="77777777" w:rsidR="00156D45" w:rsidRPr="00F962C2" w:rsidRDefault="00156D45" w:rsidP="00156D45">
      <w:pPr>
        <w:pStyle w:val="aa"/>
        <w:ind w:firstLine="567"/>
        <w:jc w:val="both"/>
        <w:rPr>
          <w:rFonts w:ascii="Times New Roman" w:hAnsi="Times New Roman"/>
          <w:sz w:val="24"/>
          <w:szCs w:val="24"/>
        </w:rPr>
      </w:pPr>
      <w:r w:rsidRPr="00F962C2">
        <w:rPr>
          <w:rFonts w:ascii="Times New Roman" w:hAnsi="Times New Roman"/>
          <w:sz w:val="24"/>
          <w:szCs w:val="24"/>
        </w:rPr>
        <w:t>2.7.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w:t>
      </w:r>
    </w:p>
    <w:p w14:paraId="5359898D" w14:textId="5AB5D443" w:rsidR="00C46E4E" w:rsidRPr="00F962C2" w:rsidRDefault="00C46E4E" w:rsidP="00C46E4E">
      <w:pPr>
        <w:pStyle w:val="aa"/>
        <w:ind w:firstLine="567"/>
        <w:jc w:val="both"/>
        <w:rPr>
          <w:rFonts w:ascii="Times New Roman" w:hAnsi="Times New Roman"/>
          <w:color w:val="22232F"/>
          <w:sz w:val="24"/>
          <w:szCs w:val="24"/>
        </w:rPr>
      </w:pPr>
      <w:r w:rsidRPr="00F962C2">
        <w:rPr>
          <w:rFonts w:ascii="Times New Roman" w:hAnsi="Times New Roman"/>
          <w:color w:val="22232F"/>
          <w:sz w:val="24"/>
          <w:szCs w:val="24"/>
        </w:rPr>
        <w:t>2.8. Не допускается уплата взноса в компенсационный фонд возмещения вреда Союза в рассрочку или иным способом, исключающим единовременную уплату указанного взноса, а также уплата взноса третьими лицами, не являющимися членами Союза, за исключением случая, указанного в п. 2.9. настоящего Положения.</w:t>
      </w:r>
    </w:p>
    <w:p w14:paraId="2CFECEF9" w14:textId="22F11F3A" w:rsidR="00C46E4E" w:rsidRDefault="00C46E4E" w:rsidP="00C46E4E">
      <w:pPr>
        <w:pStyle w:val="aa"/>
        <w:ind w:firstLine="567"/>
        <w:jc w:val="both"/>
        <w:rPr>
          <w:rFonts w:ascii="Times New Roman" w:hAnsi="Times New Roman"/>
          <w:color w:val="22232F"/>
          <w:sz w:val="24"/>
          <w:szCs w:val="24"/>
        </w:rPr>
      </w:pPr>
      <w:r w:rsidRPr="00F962C2">
        <w:rPr>
          <w:rFonts w:ascii="Times New Roman" w:hAnsi="Times New Roman"/>
          <w:color w:val="22232F"/>
          <w:sz w:val="24"/>
          <w:szCs w:val="24"/>
        </w:rPr>
        <w:t xml:space="preserve">2.9. Индивидуальный предприниматель или юридическое лицо в случае исключения сведений о саморегулируемой организации, основанной на членстве лиц, осуществляющих </w:t>
      </w:r>
      <w:r>
        <w:rPr>
          <w:rFonts w:ascii="Times New Roman" w:hAnsi="Times New Roman"/>
          <w:color w:val="22232F"/>
          <w:sz w:val="24"/>
          <w:szCs w:val="24"/>
        </w:rPr>
        <w:t>подготовку проектной документации</w:t>
      </w:r>
      <w:r w:rsidRPr="00F962C2">
        <w:rPr>
          <w:rFonts w:ascii="Times New Roman" w:hAnsi="Times New Roman"/>
          <w:color w:val="22232F"/>
          <w:sz w:val="24"/>
          <w:szCs w:val="24"/>
        </w:rPr>
        <w:t xml:space="preserve">,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Союза, вправе обратиться в соответствующее Национальное объединение саморегулируемых организаций, основанное на членстве лиц, </w:t>
      </w:r>
      <w:r>
        <w:rPr>
          <w:rFonts w:ascii="Times New Roman" w:hAnsi="Times New Roman"/>
          <w:color w:val="22232F"/>
          <w:sz w:val="24"/>
          <w:szCs w:val="24"/>
        </w:rPr>
        <w:t>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Pr="00F962C2">
        <w:rPr>
          <w:rFonts w:ascii="Times New Roman" w:hAnsi="Times New Roman"/>
          <w:color w:val="22232F"/>
          <w:sz w:val="24"/>
          <w:szCs w:val="24"/>
        </w:rPr>
        <w:t>, с заявлением о перечислении зачисленных на счет такого Национального объединения, средств компенсационного фонда.</w:t>
      </w:r>
    </w:p>
    <w:p w14:paraId="404DC580" w14:textId="77777777" w:rsidR="0019121E" w:rsidRPr="00A40C57" w:rsidRDefault="0019121E" w:rsidP="00E04876">
      <w:pPr>
        <w:pStyle w:val="a7"/>
        <w:spacing w:before="0" w:beforeAutospacing="0" w:after="0" w:afterAutospacing="0"/>
        <w:ind w:firstLine="709"/>
        <w:jc w:val="both"/>
        <w:textAlignment w:val="top"/>
        <w:rPr>
          <w:color w:val="000000"/>
        </w:rPr>
      </w:pPr>
    </w:p>
    <w:p w14:paraId="64ECF6BC" w14:textId="77777777" w:rsidR="00CB6267" w:rsidRPr="00A40C57" w:rsidRDefault="00F7535A" w:rsidP="00F7535A">
      <w:pPr>
        <w:spacing w:after="0" w:line="240" w:lineRule="auto"/>
        <w:ind w:firstLine="567"/>
        <w:jc w:val="center"/>
        <w:rPr>
          <w:rFonts w:ascii="Times New Roman" w:hAnsi="Times New Roman"/>
          <w:b/>
          <w:color w:val="000000"/>
          <w:sz w:val="24"/>
          <w:szCs w:val="24"/>
        </w:rPr>
      </w:pPr>
      <w:r w:rsidRPr="00A40C57">
        <w:rPr>
          <w:rFonts w:ascii="Times New Roman" w:hAnsi="Times New Roman"/>
          <w:b/>
          <w:color w:val="000000"/>
          <w:sz w:val="24"/>
          <w:szCs w:val="24"/>
        </w:rPr>
        <w:t>3.  Размещение средств компенсационного фонда</w:t>
      </w:r>
      <w:r w:rsidR="00CB6267" w:rsidRPr="00A40C57">
        <w:rPr>
          <w:rFonts w:ascii="Times New Roman" w:hAnsi="Times New Roman"/>
          <w:b/>
          <w:color w:val="000000"/>
          <w:sz w:val="24"/>
          <w:szCs w:val="24"/>
        </w:rPr>
        <w:t xml:space="preserve"> возмещения вреда</w:t>
      </w:r>
    </w:p>
    <w:p w14:paraId="4F64F772" w14:textId="74041549" w:rsidR="00F7535A" w:rsidRPr="00A40C57" w:rsidRDefault="00CB6267" w:rsidP="00F7535A">
      <w:pPr>
        <w:spacing w:after="0" w:line="240" w:lineRule="auto"/>
        <w:ind w:firstLine="567"/>
        <w:jc w:val="center"/>
        <w:rPr>
          <w:rFonts w:ascii="Times New Roman" w:hAnsi="Times New Roman"/>
          <w:b/>
          <w:color w:val="000000"/>
          <w:sz w:val="24"/>
          <w:szCs w:val="24"/>
        </w:rPr>
      </w:pPr>
      <w:r w:rsidRPr="00A40C57">
        <w:rPr>
          <w:rFonts w:ascii="Times New Roman" w:hAnsi="Times New Roman"/>
          <w:b/>
          <w:color w:val="000000"/>
          <w:sz w:val="24"/>
          <w:szCs w:val="24"/>
        </w:rPr>
        <w:t>саморегулируемой организации</w:t>
      </w:r>
      <w:r w:rsidR="00F7535A" w:rsidRPr="00A40C57">
        <w:rPr>
          <w:rFonts w:ascii="Times New Roman" w:hAnsi="Times New Roman"/>
          <w:b/>
          <w:color w:val="000000"/>
          <w:sz w:val="24"/>
          <w:szCs w:val="24"/>
        </w:rPr>
        <w:t>.</w:t>
      </w:r>
    </w:p>
    <w:p w14:paraId="044B7B0D" w14:textId="0B951D9B" w:rsidR="00A40C57" w:rsidRDefault="00796AD3" w:rsidP="00A40C57">
      <w:pPr>
        <w:pStyle w:val="aa"/>
        <w:ind w:firstLine="567"/>
        <w:jc w:val="both"/>
        <w:rPr>
          <w:ins w:id="3" w:author="Юлия Бунина" w:date="2019-03-29T17:23:00Z"/>
          <w:rFonts w:ascii="Times New Roman" w:hAnsi="Times New Roman"/>
          <w:sz w:val="24"/>
          <w:szCs w:val="24"/>
        </w:rPr>
      </w:pPr>
      <w:r w:rsidRPr="00F962C2">
        <w:rPr>
          <w:rFonts w:ascii="Times New Roman" w:hAnsi="Times New Roman"/>
          <w:sz w:val="24"/>
          <w:szCs w:val="24"/>
        </w:rPr>
        <w:t>3.1. Средства компенсационного фонда возмещения вреда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а именно: кредитные организации, в которых допускается размещать средства компенсационного фонда возмещения вреда саморегулируемых организаций должны соответствовать требованиям о наличии у кредитной организации генеральной лицензии Центрального банка Российской Федерации на осуществление банковских операций, а также о наличии у кредитной организации собственных средств (капитала), размер которых (рассчитываемый по методике Центрального банка Российской Федерации) не может быть менее 100 млрд. рублей по состоянию на последнюю отчетную дату</w:t>
      </w:r>
      <w:ins w:id="4" w:author="Юлия Бунина" w:date="2019-03-29T17:22:00Z">
        <w:r w:rsidR="0079231F">
          <w:rPr>
            <w:rFonts w:ascii="Times New Roman" w:hAnsi="Times New Roman"/>
            <w:sz w:val="24"/>
            <w:szCs w:val="24"/>
          </w:rPr>
          <w:t xml:space="preserve">. </w:t>
        </w:r>
      </w:ins>
      <w:ins w:id="5" w:author="Юлия Бунина" w:date="2019-03-29T17:23:00Z">
        <w:r w:rsidR="0079231F" w:rsidRPr="00356BE8">
          <w:rPr>
            <w:rFonts w:ascii="Times New Roman" w:hAnsi="Times New Roman"/>
            <w:color w:val="000000"/>
            <w:sz w:val="24"/>
            <w:szCs w:val="24"/>
            <w:shd w:val="clear" w:color="auto" w:fill="FFFFFF"/>
          </w:rPr>
          <w:t xml:space="preserve">Указанные кредитные организации, а также все кредитные организации, входящие в одну с ними банковскую группу, должны раскрывать информацию о своей деятельности в соответствии со статьей 8 Федерального закона "О банках и банковской деятельности", а также представлять в Центральный банк Российской Федерации отчетность и информацию в соответствии со статьей 43 указанного Федерального закона для последующего раскрытия Центральным банком Российской Федерации на своем официальном сайте в </w:t>
        </w:r>
        <w:r w:rsidR="0079231F" w:rsidRPr="00356BE8">
          <w:rPr>
            <w:rFonts w:ascii="Times New Roman" w:hAnsi="Times New Roman"/>
            <w:color w:val="000000"/>
            <w:sz w:val="24"/>
            <w:szCs w:val="24"/>
            <w:shd w:val="clear" w:color="auto" w:fill="FFFFFF"/>
          </w:rPr>
          <w:lastRenderedPageBreak/>
          <w:t>информационно-телекоммуникационной сети "Интернет" информации, содержащейся в отчетности банка, в соответствии со статьей 57 Федерального закона "О Центральном банке Российской Федерации (Банке России)"</w:t>
        </w:r>
      </w:ins>
      <w:r w:rsidRPr="00F962C2">
        <w:rPr>
          <w:rFonts w:ascii="Times New Roman" w:hAnsi="Times New Roman"/>
          <w:sz w:val="24"/>
          <w:szCs w:val="24"/>
        </w:rPr>
        <w:t>; соответствие кредитной организации указанным требованиям подтверждается соответствующей информацией, размещенной на официальном сайте Центрального банка Российской Федерации в информационно-телекоммуникационной сети "Интернет".</w:t>
      </w:r>
    </w:p>
    <w:p w14:paraId="30E48DFD" w14:textId="77777777" w:rsidR="0079231F" w:rsidRDefault="0079231F" w:rsidP="0079231F">
      <w:pPr>
        <w:spacing w:before="240" w:after="0" w:line="240" w:lineRule="auto"/>
        <w:ind w:firstLine="540"/>
        <w:jc w:val="both"/>
        <w:rPr>
          <w:ins w:id="6" w:author="Юлия Бунина" w:date="2019-03-29T17:23:00Z"/>
          <w:rFonts w:ascii="Times New Roman" w:hAnsi="Times New Roman"/>
          <w:color w:val="000000"/>
          <w:sz w:val="24"/>
          <w:szCs w:val="24"/>
        </w:rPr>
      </w:pPr>
      <w:ins w:id="7" w:author="Юлия Бунина" w:date="2019-03-29T17:23:00Z">
        <w:r>
          <w:rPr>
            <w:rFonts w:ascii="Times New Roman" w:hAnsi="Times New Roman"/>
            <w:color w:val="000000"/>
            <w:sz w:val="24"/>
            <w:szCs w:val="24"/>
          </w:rPr>
          <w:t>Вышеназванные т</w:t>
        </w:r>
        <w:r w:rsidRPr="00824BB5">
          <w:rPr>
            <w:rFonts w:ascii="Times New Roman" w:hAnsi="Times New Roman"/>
            <w:color w:val="000000"/>
            <w:sz w:val="24"/>
            <w:szCs w:val="24"/>
          </w:rPr>
          <w:t xml:space="preserve">ребования не применяются в течение срока реализации плана участия Центрального банка Российской Федерации в осуществлении мер по предупреждению банкротства кредитной организации к кредитным организациям, в отношении которых Советом директоров Центрального банка Российской Федерации утвержден в соответствии с Федеральным законом "О несостоятельности (банкротстве)" такой план участия. </w:t>
        </w:r>
      </w:ins>
    </w:p>
    <w:p w14:paraId="4B27E2E6" w14:textId="77777777" w:rsidR="0079231F" w:rsidRPr="00824BB5" w:rsidRDefault="0079231F" w:rsidP="0079231F">
      <w:pPr>
        <w:spacing w:before="240" w:after="0" w:line="240" w:lineRule="auto"/>
        <w:ind w:firstLine="540"/>
        <w:jc w:val="both"/>
        <w:rPr>
          <w:ins w:id="8" w:author="Юлия Бунина" w:date="2019-03-29T17:23:00Z"/>
          <w:rFonts w:ascii="Helvetica" w:hAnsi="Helvetica"/>
          <w:color w:val="000000"/>
          <w:sz w:val="23"/>
          <w:szCs w:val="23"/>
        </w:rPr>
      </w:pPr>
      <w:ins w:id="9" w:author="Юлия Бунина" w:date="2019-03-29T17:23:00Z">
        <w:r w:rsidRPr="00824BB5">
          <w:rPr>
            <w:rFonts w:ascii="Times New Roman" w:hAnsi="Times New Roman"/>
            <w:color w:val="000000"/>
            <w:sz w:val="24"/>
            <w:szCs w:val="24"/>
          </w:rPr>
          <w:t xml:space="preserve">В течение указанного срока в таких кредитных организациях могут находиться средства компенсационного фонда </w:t>
        </w:r>
        <w:r>
          <w:rPr>
            <w:rFonts w:ascii="Times New Roman" w:hAnsi="Times New Roman"/>
            <w:color w:val="000000"/>
            <w:sz w:val="24"/>
            <w:szCs w:val="24"/>
          </w:rPr>
          <w:t>возмещения вреда  Союза</w:t>
        </w:r>
        <w:r w:rsidRPr="00824BB5">
          <w:rPr>
            <w:rFonts w:ascii="Times New Roman" w:hAnsi="Times New Roman"/>
            <w:color w:val="000000"/>
            <w:sz w:val="24"/>
            <w:szCs w:val="24"/>
          </w:rPr>
          <w:t xml:space="preserve">, размещенные по состоянию на дату принятия Советом директоров Центрального банка Российской Федерации решения о гарантировании непрерывности деятельности данной кредитной организации, а также средства компенсационного фонда </w:t>
        </w:r>
        <w:r>
          <w:rPr>
            <w:rFonts w:ascii="Times New Roman" w:hAnsi="Times New Roman"/>
            <w:color w:val="000000"/>
            <w:sz w:val="24"/>
            <w:szCs w:val="24"/>
          </w:rPr>
          <w:t>возмещения вреда Союза</w:t>
        </w:r>
        <w:r w:rsidRPr="00824BB5">
          <w:rPr>
            <w:rFonts w:ascii="Times New Roman" w:hAnsi="Times New Roman"/>
            <w:color w:val="000000"/>
            <w:sz w:val="24"/>
            <w:szCs w:val="24"/>
          </w:rPr>
          <w:t xml:space="preserve"> могут размещаться в таких кредитных организациях без учета указанных требований при соблюдении следующих условий:</w:t>
        </w:r>
      </w:ins>
    </w:p>
    <w:p w14:paraId="5438700A" w14:textId="77777777" w:rsidR="0079231F" w:rsidRPr="00824BB5" w:rsidRDefault="0079231F" w:rsidP="0079231F">
      <w:pPr>
        <w:spacing w:before="240" w:after="0" w:line="240" w:lineRule="auto"/>
        <w:ind w:firstLine="540"/>
        <w:jc w:val="both"/>
        <w:rPr>
          <w:ins w:id="10" w:author="Юлия Бунина" w:date="2019-03-29T17:23:00Z"/>
          <w:rFonts w:ascii="Helvetica" w:hAnsi="Helvetica"/>
          <w:color w:val="000000"/>
          <w:sz w:val="23"/>
          <w:szCs w:val="23"/>
        </w:rPr>
      </w:pPr>
      <w:ins w:id="11" w:author="Юлия Бунина" w:date="2019-03-29T17:23:00Z">
        <w:r w:rsidRPr="00824BB5">
          <w:rPr>
            <w:rFonts w:ascii="Times New Roman" w:hAnsi="Times New Roman"/>
            <w:color w:val="000000"/>
            <w:sz w:val="24"/>
            <w:szCs w:val="24"/>
          </w:rPr>
          <w:t>совокупный объем средств, находящихся в кредитной организации и размещаемых в течение указанного срока в кредитной организации, не превышает объем средств компенсационного фонда возмещения вреда и компенсационного фонда обеспечения договорн</w:t>
        </w:r>
        <w:r>
          <w:rPr>
            <w:rFonts w:ascii="Times New Roman" w:hAnsi="Times New Roman"/>
            <w:color w:val="000000"/>
            <w:sz w:val="24"/>
            <w:szCs w:val="24"/>
          </w:rPr>
          <w:t>ых обязательств саморегулируемой организации</w:t>
        </w:r>
        <w:r w:rsidRPr="00824BB5">
          <w:rPr>
            <w:rFonts w:ascii="Times New Roman" w:hAnsi="Times New Roman"/>
            <w:color w:val="000000"/>
            <w:sz w:val="24"/>
            <w:szCs w:val="24"/>
          </w:rPr>
          <w:t>, размещенных по состоянию на дату принятия Советом директоров Центрального банка Российской Федерации решения о гарантировании непрерывности деятельности данной кредитной организации;</w:t>
        </w:r>
      </w:ins>
    </w:p>
    <w:p w14:paraId="142F0B59" w14:textId="77777777" w:rsidR="0079231F" w:rsidRPr="00824BB5" w:rsidRDefault="0079231F" w:rsidP="0079231F">
      <w:pPr>
        <w:spacing w:before="240" w:after="0" w:line="240" w:lineRule="auto"/>
        <w:ind w:firstLine="540"/>
        <w:jc w:val="both"/>
        <w:rPr>
          <w:ins w:id="12" w:author="Юлия Бунина" w:date="2019-03-29T17:23:00Z"/>
          <w:rFonts w:ascii="Helvetica" w:hAnsi="Helvetica"/>
          <w:color w:val="000000"/>
          <w:sz w:val="23"/>
          <w:szCs w:val="23"/>
        </w:rPr>
      </w:pPr>
      <w:ins w:id="13" w:author="Юлия Бунина" w:date="2019-03-29T17:23:00Z">
        <w:r w:rsidRPr="00824BB5">
          <w:rPr>
            <w:rFonts w:ascii="Times New Roman" w:hAnsi="Times New Roman"/>
            <w:color w:val="000000"/>
            <w:sz w:val="24"/>
            <w:szCs w:val="24"/>
          </w:rPr>
          <w:t>на официальном сайте Центрального банка Российской Федерации в информационно-телекоммуникационной сети "Интернет" размещена информация о гарантировании Центральным банком Российской Федерации непрерывности деятельности такой кредитной организации.</w:t>
        </w:r>
      </w:ins>
    </w:p>
    <w:p w14:paraId="70E58172" w14:textId="77777777" w:rsidR="0079231F" w:rsidRPr="006B5F5D" w:rsidRDefault="0079231F" w:rsidP="0079231F">
      <w:pPr>
        <w:pStyle w:val="aa"/>
        <w:ind w:firstLine="567"/>
        <w:jc w:val="both"/>
        <w:rPr>
          <w:ins w:id="14" w:author="Юлия Бунина" w:date="2019-03-29T17:27:00Z"/>
          <w:rFonts w:ascii="Times New Roman" w:hAnsi="Times New Roman"/>
          <w:sz w:val="24"/>
          <w:szCs w:val="24"/>
        </w:rPr>
      </w:pPr>
      <w:ins w:id="15" w:author="Юлия Бунина" w:date="2019-03-29T17:27:00Z">
        <w:r w:rsidRPr="006B5F5D">
          <w:rPr>
            <w:rFonts w:ascii="Times New Roman" w:hAnsi="Times New Roman"/>
            <w:sz w:val="24"/>
            <w:szCs w:val="24"/>
          </w:rPr>
          <w:t xml:space="preserve">3.2.  Договоры специального банковского счета являются бессрочными. </w:t>
        </w:r>
      </w:ins>
    </w:p>
    <w:p w14:paraId="2FA3F278" w14:textId="77777777" w:rsidR="0079231F" w:rsidRPr="006B5F5D" w:rsidRDefault="0079231F" w:rsidP="0079231F">
      <w:pPr>
        <w:pStyle w:val="aa"/>
        <w:ind w:firstLine="567"/>
        <w:jc w:val="both"/>
        <w:rPr>
          <w:ins w:id="16" w:author="Юлия Бунина" w:date="2019-03-29T17:27:00Z"/>
          <w:rFonts w:ascii="Times New Roman" w:hAnsi="Times New Roman"/>
          <w:sz w:val="24"/>
          <w:szCs w:val="24"/>
        </w:rPr>
      </w:pPr>
      <w:ins w:id="17" w:author="Юлия Бунина" w:date="2019-03-29T17:27:00Z">
        <w:r w:rsidRPr="006B5F5D">
          <w:rPr>
            <w:rFonts w:ascii="Times New Roman" w:hAnsi="Times New Roman"/>
            <w:sz w:val="24"/>
            <w:szCs w:val="24"/>
          </w:rPr>
          <w:t xml:space="preserve">3.3. Одним из существенных условий договора специального банковского счета является согласие </w:t>
        </w:r>
        <w:proofErr w:type="spellStart"/>
        <w:r w:rsidRPr="006B5F5D">
          <w:rPr>
            <w:rFonts w:ascii="Times New Roman" w:hAnsi="Times New Roman"/>
            <w:sz w:val="24"/>
            <w:szCs w:val="24"/>
          </w:rPr>
          <w:t>саморегулируемои</w:t>
        </w:r>
        <w:proofErr w:type="spellEnd"/>
        <w:r w:rsidRPr="006B5F5D">
          <w:rPr>
            <w:rFonts w:ascii="Times New Roman" w:hAnsi="Times New Roman"/>
            <w:sz w:val="24"/>
            <w:szCs w:val="24"/>
          </w:rPr>
          <w:t xml:space="preserve">̆ организации на предоставление </w:t>
        </w:r>
        <w:proofErr w:type="spellStart"/>
        <w:r w:rsidRPr="006B5F5D">
          <w:rPr>
            <w:rFonts w:ascii="Times New Roman" w:hAnsi="Times New Roman"/>
            <w:sz w:val="24"/>
            <w:szCs w:val="24"/>
          </w:rPr>
          <w:t>кредитнои</w:t>
        </w:r>
        <w:proofErr w:type="spellEnd"/>
        <w:r w:rsidRPr="006B5F5D">
          <w:rPr>
            <w:rFonts w:ascii="Times New Roman" w:hAnsi="Times New Roman"/>
            <w:sz w:val="24"/>
            <w:szCs w:val="24"/>
          </w:rPr>
          <w:t xml:space="preserve">̆ </w:t>
        </w:r>
        <w:proofErr w:type="spellStart"/>
        <w:r w:rsidRPr="006B5F5D">
          <w:rPr>
            <w:rFonts w:ascii="Times New Roman" w:hAnsi="Times New Roman"/>
            <w:sz w:val="24"/>
            <w:szCs w:val="24"/>
          </w:rPr>
          <w:t>организациеи</w:t>
        </w:r>
        <w:proofErr w:type="spellEnd"/>
        <w:r w:rsidRPr="006B5F5D">
          <w:rPr>
            <w:rFonts w:ascii="Times New Roman" w:hAnsi="Times New Roman"/>
            <w:sz w:val="24"/>
            <w:szCs w:val="24"/>
          </w:rPr>
          <w:t xml:space="preserve">̆, в </w:t>
        </w:r>
        <w:proofErr w:type="spellStart"/>
        <w:r w:rsidRPr="006B5F5D">
          <w:rPr>
            <w:rFonts w:ascii="Times New Roman" w:hAnsi="Times New Roman"/>
            <w:sz w:val="24"/>
            <w:szCs w:val="24"/>
          </w:rPr>
          <w:t>которои</w:t>
        </w:r>
        <w:proofErr w:type="spellEnd"/>
        <w:r w:rsidRPr="006B5F5D">
          <w:rPr>
            <w:rFonts w:ascii="Times New Roman" w:hAnsi="Times New Roman"/>
            <w:sz w:val="24"/>
            <w:szCs w:val="24"/>
          </w:rPr>
          <w:t xml:space="preserve">̆ открыт </w:t>
        </w:r>
        <w:proofErr w:type="spellStart"/>
        <w:r w:rsidRPr="006B5F5D">
          <w:rPr>
            <w:rFonts w:ascii="Times New Roman" w:hAnsi="Times New Roman"/>
            <w:sz w:val="24"/>
            <w:szCs w:val="24"/>
          </w:rPr>
          <w:t>специальныи</w:t>
        </w:r>
        <w:proofErr w:type="spellEnd"/>
        <w:r w:rsidRPr="006B5F5D">
          <w:rPr>
            <w:rFonts w:ascii="Times New Roman" w:hAnsi="Times New Roman"/>
            <w:sz w:val="24"/>
            <w:szCs w:val="24"/>
          </w:rPr>
          <w:t xml:space="preserve">̆ </w:t>
        </w:r>
        <w:proofErr w:type="spellStart"/>
        <w:r w:rsidRPr="006B5F5D">
          <w:rPr>
            <w:rFonts w:ascii="Times New Roman" w:hAnsi="Times New Roman"/>
            <w:sz w:val="24"/>
            <w:szCs w:val="24"/>
          </w:rPr>
          <w:t>банковскии</w:t>
        </w:r>
        <w:proofErr w:type="spellEnd"/>
        <w:r w:rsidRPr="006B5F5D">
          <w:rPr>
            <w:rFonts w:ascii="Times New Roman" w:hAnsi="Times New Roman"/>
            <w:sz w:val="24"/>
            <w:szCs w:val="24"/>
          </w:rPr>
          <w:t xml:space="preserve">̆ счет, по запросу органа надзора за саморегулируемыми организациями информации о выплатах из средств компенсационного фонда возмещения вреда </w:t>
        </w:r>
        <w:proofErr w:type="spellStart"/>
        <w:r w:rsidRPr="006B5F5D">
          <w:rPr>
            <w:rFonts w:ascii="Times New Roman" w:hAnsi="Times New Roman"/>
            <w:sz w:val="24"/>
            <w:szCs w:val="24"/>
          </w:rPr>
          <w:t>саморегулируемои</w:t>
        </w:r>
        <w:proofErr w:type="spellEnd"/>
        <w:r w:rsidRPr="006B5F5D">
          <w:rPr>
            <w:rFonts w:ascii="Times New Roman" w:hAnsi="Times New Roman"/>
            <w:sz w:val="24"/>
            <w:szCs w:val="24"/>
          </w:rPr>
          <w:t xml:space="preserve">̆ организации, об остатке средств на специальном счете (счетах), а также о средствах компенсационного фонда возмещения вреда, размещенных во вкладах (депозитах) и в иных финансовых активах саморегулируемых организаций, по форме, </w:t>
        </w:r>
        <w:proofErr w:type="spellStart"/>
        <w:r w:rsidRPr="006B5F5D">
          <w:rPr>
            <w:rFonts w:ascii="Times New Roman" w:hAnsi="Times New Roman"/>
            <w:sz w:val="24"/>
            <w:szCs w:val="24"/>
          </w:rPr>
          <w:t>установленнои</w:t>
        </w:r>
        <w:proofErr w:type="spellEnd"/>
        <w:r w:rsidRPr="006B5F5D">
          <w:rPr>
            <w:rFonts w:ascii="Times New Roman" w:hAnsi="Times New Roman"/>
            <w:sz w:val="24"/>
            <w:szCs w:val="24"/>
          </w:rPr>
          <w:t xml:space="preserve">̆ Банком России. </w:t>
        </w:r>
      </w:ins>
    </w:p>
    <w:p w14:paraId="5AB01A0F" w14:textId="151AA6CD" w:rsidR="0079231F" w:rsidRPr="00A40C57" w:rsidRDefault="0079231F" w:rsidP="0079231F">
      <w:pPr>
        <w:pStyle w:val="aa"/>
        <w:ind w:firstLine="567"/>
        <w:jc w:val="both"/>
        <w:rPr>
          <w:rFonts w:ascii="Times New Roman" w:hAnsi="Times New Roman"/>
          <w:sz w:val="24"/>
          <w:szCs w:val="24"/>
        </w:rPr>
      </w:pPr>
      <w:ins w:id="18" w:author="Юлия Бунина" w:date="2019-03-29T17:27:00Z">
        <w:r w:rsidRPr="006B5F5D">
          <w:rPr>
            <w:rFonts w:ascii="Times New Roman" w:hAnsi="Times New Roman"/>
            <w:sz w:val="24"/>
            <w:szCs w:val="24"/>
          </w:rPr>
          <w:t xml:space="preserve">3.4. Права на средства компенсационного фонда Союза, размещенные на специальных банковских счетах, принадлежат Союзу. При исключении Союза из государственного реестра саморегулируемых организаций права на средства компенсационного фонда возмещения вреда переходят к </w:t>
        </w:r>
      </w:ins>
      <w:ins w:id="19" w:author="Юлия Бунина" w:date="2019-03-29T17:28:00Z">
        <w:r>
          <w:rPr>
            <w:rFonts w:ascii="Times New Roman" w:hAnsi="Times New Roman"/>
            <w:color w:val="22232F"/>
            <w:sz w:val="24"/>
            <w:szCs w:val="24"/>
          </w:rPr>
          <w:t>Национальному объединению</w:t>
        </w:r>
        <w:r w:rsidRPr="00F962C2">
          <w:rPr>
            <w:rFonts w:ascii="Times New Roman" w:hAnsi="Times New Roman"/>
            <w:color w:val="22232F"/>
            <w:sz w:val="24"/>
            <w:szCs w:val="24"/>
          </w:rPr>
          <w:t xml:space="preserve"> саморегулируемых организаций, </w:t>
        </w:r>
        <w:r>
          <w:rPr>
            <w:rFonts w:ascii="Times New Roman" w:hAnsi="Times New Roman"/>
            <w:color w:val="22232F"/>
            <w:sz w:val="24"/>
            <w:szCs w:val="24"/>
          </w:rPr>
          <w:t>основанному</w:t>
        </w:r>
        <w:r w:rsidRPr="00F962C2">
          <w:rPr>
            <w:rFonts w:ascii="Times New Roman" w:hAnsi="Times New Roman"/>
            <w:color w:val="22232F"/>
            <w:sz w:val="24"/>
            <w:szCs w:val="24"/>
          </w:rPr>
          <w:t xml:space="preserve"> на членстве лиц, </w:t>
        </w:r>
        <w:r>
          <w:rPr>
            <w:rFonts w:ascii="Times New Roman" w:hAnsi="Times New Roman"/>
            <w:color w:val="22232F"/>
            <w:sz w:val="24"/>
            <w:szCs w:val="24"/>
          </w:rPr>
          <w:t>выполняющих  инженерные изыскания, и саморегулируемых организаций, основанному на членстве лиц, осуществляющих подготовку проектной документации</w:t>
        </w:r>
      </w:ins>
      <w:ins w:id="20" w:author="Юлия Бунина" w:date="2019-03-29T17:27:00Z">
        <w:r w:rsidRPr="006B5F5D">
          <w:rPr>
            <w:rFonts w:ascii="Times New Roman" w:hAnsi="Times New Roman"/>
            <w:sz w:val="24"/>
            <w:szCs w:val="24"/>
          </w:rPr>
          <w:t xml:space="preserve">. В этом случае кредитная организация по требованию </w:t>
        </w:r>
      </w:ins>
      <w:ins w:id="21" w:author="Юлия Бунина" w:date="2019-03-29T17:28:00Z">
        <w:r>
          <w:rPr>
            <w:rFonts w:ascii="Times New Roman" w:hAnsi="Times New Roman"/>
            <w:color w:val="22232F"/>
            <w:sz w:val="24"/>
            <w:szCs w:val="24"/>
          </w:rPr>
          <w:t>Национального объединения</w:t>
        </w:r>
        <w:r w:rsidRPr="00F962C2">
          <w:rPr>
            <w:rFonts w:ascii="Times New Roman" w:hAnsi="Times New Roman"/>
            <w:color w:val="22232F"/>
            <w:sz w:val="24"/>
            <w:szCs w:val="24"/>
          </w:rPr>
          <w:t xml:space="preserve"> саморегулируемых организаций, </w:t>
        </w:r>
        <w:r>
          <w:rPr>
            <w:rFonts w:ascii="Times New Roman" w:hAnsi="Times New Roman"/>
            <w:color w:val="22232F"/>
            <w:sz w:val="24"/>
            <w:szCs w:val="24"/>
          </w:rPr>
          <w:t>основанного</w:t>
        </w:r>
        <w:r w:rsidRPr="00F962C2">
          <w:rPr>
            <w:rFonts w:ascii="Times New Roman" w:hAnsi="Times New Roman"/>
            <w:color w:val="22232F"/>
            <w:sz w:val="24"/>
            <w:szCs w:val="24"/>
          </w:rPr>
          <w:t xml:space="preserve"> на членстве лиц, </w:t>
        </w:r>
        <w:r>
          <w:rPr>
            <w:rFonts w:ascii="Times New Roman" w:hAnsi="Times New Roman"/>
            <w:color w:val="22232F"/>
            <w:sz w:val="24"/>
            <w:szCs w:val="24"/>
          </w:rPr>
          <w:t>выполняющих  инженерные изыскания, и саморегулируемых организаций, основанного на членстве лиц, осуществляющих подготовку проектной документации</w:t>
        </w:r>
      </w:ins>
      <w:ins w:id="22" w:author="Юлия Бунина" w:date="2019-03-29T17:27:00Z">
        <w:r w:rsidRPr="006B5F5D">
          <w:rPr>
            <w:rFonts w:ascii="Times New Roman" w:hAnsi="Times New Roman"/>
            <w:sz w:val="24"/>
            <w:szCs w:val="24"/>
          </w:rPr>
          <w:t xml:space="preserve">, направленному в порядке и по форме, которые установлены Правительством </w:t>
        </w:r>
        <w:proofErr w:type="spellStart"/>
        <w:r w:rsidRPr="006B5F5D">
          <w:rPr>
            <w:rFonts w:ascii="Times New Roman" w:hAnsi="Times New Roman"/>
            <w:sz w:val="24"/>
            <w:szCs w:val="24"/>
          </w:rPr>
          <w:t>Российскои</w:t>
        </w:r>
        <w:proofErr w:type="spellEnd"/>
        <w:r w:rsidRPr="006B5F5D">
          <w:rPr>
            <w:rFonts w:ascii="Times New Roman" w:hAnsi="Times New Roman"/>
            <w:sz w:val="24"/>
            <w:szCs w:val="24"/>
          </w:rPr>
          <w:t xml:space="preserve">̆ Федерации, переводит средства компенсационного фонда возмещения вреда Союза на </w:t>
        </w:r>
        <w:proofErr w:type="spellStart"/>
        <w:r w:rsidRPr="006B5F5D">
          <w:rPr>
            <w:rFonts w:ascii="Times New Roman" w:hAnsi="Times New Roman"/>
            <w:sz w:val="24"/>
            <w:szCs w:val="24"/>
          </w:rPr>
          <w:t>специальныи</w:t>
        </w:r>
        <w:proofErr w:type="spellEnd"/>
        <w:r w:rsidRPr="006B5F5D">
          <w:rPr>
            <w:rFonts w:ascii="Times New Roman" w:hAnsi="Times New Roman"/>
            <w:sz w:val="24"/>
            <w:szCs w:val="24"/>
          </w:rPr>
          <w:t xml:space="preserve">̆ </w:t>
        </w:r>
        <w:proofErr w:type="spellStart"/>
        <w:r w:rsidRPr="006B5F5D">
          <w:rPr>
            <w:rFonts w:ascii="Times New Roman" w:hAnsi="Times New Roman"/>
            <w:sz w:val="24"/>
            <w:szCs w:val="24"/>
          </w:rPr>
          <w:t>банковскии</w:t>
        </w:r>
        <w:proofErr w:type="spellEnd"/>
        <w:r w:rsidRPr="006B5F5D">
          <w:rPr>
            <w:rFonts w:ascii="Times New Roman" w:hAnsi="Times New Roman"/>
            <w:sz w:val="24"/>
            <w:szCs w:val="24"/>
          </w:rPr>
          <w:t xml:space="preserve">̆ счет (счета) </w:t>
        </w:r>
      </w:ins>
      <w:ins w:id="23" w:author="Юлия Бунина" w:date="2019-03-29T17:29:00Z">
        <w:r>
          <w:rPr>
            <w:rFonts w:ascii="Times New Roman" w:hAnsi="Times New Roman"/>
            <w:color w:val="22232F"/>
            <w:sz w:val="24"/>
            <w:szCs w:val="24"/>
          </w:rPr>
          <w:t>Национального объединения</w:t>
        </w:r>
        <w:r w:rsidRPr="00F962C2">
          <w:rPr>
            <w:rFonts w:ascii="Times New Roman" w:hAnsi="Times New Roman"/>
            <w:color w:val="22232F"/>
            <w:sz w:val="24"/>
            <w:szCs w:val="24"/>
          </w:rPr>
          <w:t xml:space="preserve"> саморегулируемых организаций, </w:t>
        </w:r>
        <w:r>
          <w:rPr>
            <w:rFonts w:ascii="Times New Roman" w:hAnsi="Times New Roman"/>
            <w:color w:val="22232F"/>
            <w:sz w:val="24"/>
            <w:szCs w:val="24"/>
          </w:rPr>
          <w:lastRenderedPageBreak/>
          <w:t>основанного</w:t>
        </w:r>
        <w:r w:rsidRPr="00F962C2">
          <w:rPr>
            <w:rFonts w:ascii="Times New Roman" w:hAnsi="Times New Roman"/>
            <w:color w:val="22232F"/>
            <w:sz w:val="24"/>
            <w:szCs w:val="24"/>
          </w:rPr>
          <w:t xml:space="preserve"> на членстве лиц, </w:t>
        </w:r>
        <w:r>
          <w:rPr>
            <w:rFonts w:ascii="Times New Roman" w:hAnsi="Times New Roman"/>
            <w:color w:val="22232F"/>
            <w:sz w:val="24"/>
            <w:szCs w:val="24"/>
          </w:rPr>
          <w:t>выполняющих  инженерные изыскания, и саморегулируемых организаций, основанного на членстве лиц, осуществляющих подготовку проектной документации</w:t>
        </w:r>
      </w:ins>
      <w:ins w:id="24" w:author="Юлия Бунина" w:date="2019-03-29T17:27:00Z">
        <w:r w:rsidRPr="006B5F5D">
          <w:rPr>
            <w:rFonts w:ascii="Times New Roman" w:hAnsi="Times New Roman"/>
            <w:sz w:val="24"/>
            <w:szCs w:val="24"/>
          </w:rPr>
          <w:t xml:space="preserve">. </w:t>
        </w:r>
      </w:ins>
    </w:p>
    <w:p w14:paraId="47349A0F" w14:textId="43A82EE2" w:rsidR="0079231F" w:rsidRPr="0079231F" w:rsidRDefault="00796AD3" w:rsidP="0079231F">
      <w:pPr>
        <w:pStyle w:val="aa"/>
        <w:ind w:firstLine="567"/>
        <w:jc w:val="both"/>
        <w:rPr>
          <w:ins w:id="25" w:author="Юлия Бунина" w:date="2019-03-29T17:30:00Z"/>
          <w:rFonts w:ascii="Times New Roman" w:eastAsiaTheme="minorEastAsia" w:hAnsi="Times New Roman"/>
          <w:b/>
          <w:sz w:val="24"/>
          <w:szCs w:val="24"/>
          <w:lang w:val="en-US"/>
        </w:rPr>
      </w:pPr>
      <w:r w:rsidRPr="00F962C2">
        <w:rPr>
          <w:rFonts w:ascii="Times New Roman" w:hAnsi="Times New Roman"/>
          <w:sz w:val="24"/>
          <w:szCs w:val="24"/>
        </w:rPr>
        <w:t>3.</w:t>
      </w:r>
      <w:ins w:id="26" w:author="Юлия Бунина" w:date="2019-03-29T17:30:00Z">
        <w:r w:rsidR="0079231F">
          <w:rPr>
            <w:rFonts w:ascii="Times New Roman" w:hAnsi="Times New Roman"/>
            <w:sz w:val="24"/>
            <w:szCs w:val="24"/>
          </w:rPr>
          <w:t>5</w:t>
        </w:r>
      </w:ins>
      <w:del w:id="27" w:author="Юлия Бунина" w:date="2019-03-29T17:30:00Z">
        <w:r w:rsidRPr="00F962C2" w:rsidDel="0079231F">
          <w:rPr>
            <w:rFonts w:ascii="Times New Roman" w:hAnsi="Times New Roman"/>
            <w:sz w:val="24"/>
            <w:szCs w:val="24"/>
          </w:rPr>
          <w:delText>2</w:delText>
        </w:r>
      </w:del>
      <w:r w:rsidRPr="00F962C2">
        <w:rPr>
          <w:rFonts w:ascii="Times New Roman" w:hAnsi="Times New Roman"/>
          <w:sz w:val="24"/>
          <w:szCs w:val="24"/>
        </w:rPr>
        <w:t>.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w:t>
      </w:r>
      <w:ins w:id="28" w:author="Юлия Бунина" w:date="2019-03-29T17:30:00Z">
        <w:r w:rsidR="0079231F">
          <w:rPr>
            <w:rFonts w:ascii="Times New Roman" w:hAnsi="Times New Roman"/>
            <w:sz w:val="24"/>
            <w:szCs w:val="24"/>
          </w:rPr>
          <w:t>,</w:t>
        </w:r>
        <w:r w:rsidR="0079231F" w:rsidRPr="0079231F">
          <w:rPr>
            <w:rFonts w:ascii="Times New Roman" w:hAnsi="Times New Roman"/>
            <w:sz w:val="24"/>
            <w:szCs w:val="24"/>
          </w:rPr>
          <w:t xml:space="preserve"> </w:t>
        </w:r>
        <w:r w:rsidR="0079231F" w:rsidRPr="006B5F5D">
          <w:rPr>
            <w:rFonts w:ascii="Times New Roman" w:hAnsi="Times New Roman"/>
            <w:sz w:val="24"/>
            <w:szCs w:val="24"/>
          </w:rPr>
          <w:t xml:space="preserve">в том числе, </w:t>
        </w:r>
        <w:r w:rsidR="0079231F" w:rsidRPr="006B5F5D">
          <w:rPr>
            <w:rFonts w:eastAsiaTheme="minorEastAsia"/>
            <w:sz w:val="24"/>
            <w:szCs w:val="24"/>
            <w:lang w:val="en-US"/>
          </w:rPr>
          <w:t xml:space="preserve"> </w:t>
        </w:r>
        <w:r w:rsidR="0079231F" w:rsidRPr="006B5F5D">
          <w:rPr>
            <w:rFonts w:ascii="Times New Roman" w:eastAsiaTheme="minorEastAsia" w:hAnsi="Times New Roman"/>
            <w:sz w:val="24"/>
            <w:szCs w:val="24"/>
            <w:lang w:val="en-US"/>
          </w:rPr>
          <w:t xml:space="preserve">с </w:t>
        </w:r>
        <w:proofErr w:type="spellStart"/>
        <w:r w:rsidR="0079231F" w:rsidRPr="006B5F5D">
          <w:rPr>
            <w:rFonts w:ascii="Times New Roman" w:eastAsiaTheme="minorEastAsia" w:hAnsi="Times New Roman"/>
            <w:sz w:val="24"/>
            <w:szCs w:val="24"/>
            <w:lang w:val="en-US"/>
          </w:rPr>
          <w:t>учетом</w:t>
        </w:r>
        <w:proofErr w:type="spellEnd"/>
        <w:r w:rsidR="0079231F" w:rsidRPr="006B5F5D">
          <w:rPr>
            <w:rFonts w:ascii="Times New Roman" w:eastAsiaTheme="minorEastAsia" w:hAnsi="Times New Roman"/>
            <w:sz w:val="24"/>
            <w:szCs w:val="24"/>
            <w:lang w:val="en-US"/>
          </w:rPr>
          <w:t xml:space="preserve"> </w:t>
        </w:r>
        <w:proofErr w:type="spellStart"/>
        <w:r w:rsidR="0079231F" w:rsidRPr="006B5F5D">
          <w:rPr>
            <w:rFonts w:ascii="Times New Roman" w:eastAsiaTheme="minorEastAsia" w:hAnsi="Times New Roman"/>
            <w:sz w:val="24"/>
            <w:szCs w:val="24"/>
            <w:lang w:val="en-US"/>
          </w:rPr>
          <w:t>требований</w:t>
        </w:r>
        <w:proofErr w:type="spellEnd"/>
        <w:r w:rsidR="0079231F" w:rsidRPr="006B5F5D">
          <w:rPr>
            <w:rFonts w:ascii="Times New Roman" w:eastAsiaTheme="minorEastAsia" w:hAnsi="Times New Roman"/>
            <w:sz w:val="24"/>
            <w:szCs w:val="24"/>
            <w:lang w:val="en-US"/>
          </w:rPr>
          <w:t xml:space="preserve">, </w:t>
        </w:r>
        <w:proofErr w:type="spellStart"/>
        <w:r w:rsidR="0079231F" w:rsidRPr="006B5F5D">
          <w:rPr>
            <w:rFonts w:ascii="Times New Roman" w:eastAsiaTheme="minorEastAsia" w:hAnsi="Times New Roman"/>
            <w:sz w:val="24"/>
            <w:szCs w:val="24"/>
            <w:lang w:val="en-US"/>
          </w:rPr>
          <w:t>установленных</w:t>
        </w:r>
        <w:proofErr w:type="spellEnd"/>
        <w:r w:rsidR="0079231F" w:rsidRPr="006B5F5D">
          <w:rPr>
            <w:rFonts w:ascii="Times New Roman" w:eastAsiaTheme="minorEastAsia" w:hAnsi="Times New Roman"/>
            <w:b/>
            <w:sz w:val="24"/>
            <w:szCs w:val="24"/>
            <w:lang w:val="en-US"/>
          </w:rPr>
          <w:t xml:space="preserve">  </w:t>
        </w:r>
        <w:r w:rsidR="0079231F" w:rsidRPr="0079231F">
          <w:rPr>
            <w:rStyle w:val="ab"/>
            <w:rFonts w:ascii="Times New Roman" w:hAnsi="Times New Roman"/>
            <w:b w:val="0"/>
            <w:color w:val="000000"/>
            <w:sz w:val="24"/>
            <w:szCs w:val="24"/>
          </w:rPr>
          <w:t>Постановлением Правительства Российской Федерации от 19 апреля 2017 года № 469</w:t>
        </w:r>
        <w:r w:rsidR="0079231F" w:rsidRPr="006B5F5D">
          <w:rPr>
            <w:rStyle w:val="ab"/>
            <w:rFonts w:ascii="Times New Roman" w:hAnsi="Times New Roman"/>
            <w:color w:val="000000"/>
            <w:sz w:val="24"/>
            <w:szCs w:val="24"/>
          </w:rPr>
          <w:t xml:space="preserve"> </w:t>
        </w:r>
        <w:r w:rsidR="0079231F" w:rsidRPr="006B5F5D">
          <w:rPr>
            <w:rFonts w:ascii="Times New Roman" w:hAnsi="Times New Roman"/>
            <w:color w:val="000000"/>
            <w:sz w:val="24"/>
            <w:szCs w:val="24"/>
          </w:rPr>
          <w:t>«Об утверждении Правил</w:t>
        </w:r>
        <w:r w:rsidR="0079231F" w:rsidRPr="006B5F5D">
          <w:rPr>
            <w:rFonts w:ascii="Times New Roman" w:hAnsi="Times New Roman"/>
            <w:b/>
            <w:color w:val="000000"/>
            <w:sz w:val="24"/>
            <w:szCs w:val="24"/>
          </w:rPr>
          <w:t xml:space="preserve">  </w:t>
        </w:r>
        <w:r w:rsidR="0079231F" w:rsidRPr="0079231F">
          <w:rPr>
            <w:rStyle w:val="ab"/>
            <w:rFonts w:ascii="Times New Roman" w:hAnsi="Times New Roman"/>
            <w:b w:val="0"/>
            <w:color w:val="000000"/>
            <w:sz w:val="24"/>
            <w:szCs w:val="24"/>
          </w:rPr>
          <w:t>размещения и (или) инвестирования средств компенсационного</w:t>
        </w:r>
        <w:r w:rsidR="0079231F" w:rsidRPr="0079231F">
          <w:rPr>
            <w:rFonts w:ascii="Times New Roman" w:hAnsi="Times New Roman"/>
            <w:b/>
            <w:color w:val="000000"/>
            <w:sz w:val="24"/>
            <w:szCs w:val="24"/>
          </w:rPr>
          <w:t xml:space="preserve"> </w:t>
        </w:r>
        <w:r w:rsidR="0079231F" w:rsidRPr="0079231F">
          <w:rPr>
            <w:rStyle w:val="ab"/>
            <w:rFonts w:ascii="Times New Roman" w:hAnsi="Times New Roman"/>
            <w:b w:val="0"/>
            <w:color w:val="000000"/>
            <w:sz w:val="24"/>
            <w:szCs w:val="24"/>
          </w:rPr>
          <w:t>фонда возмещения вреда саморегулируемой организации в области инженерных изысканий, архитектурно-строительного</w:t>
        </w:r>
        <w:r w:rsidR="0079231F" w:rsidRPr="0079231F">
          <w:rPr>
            <w:rFonts w:ascii="Times New Roman" w:hAnsi="Times New Roman"/>
            <w:b/>
            <w:color w:val="000000"/>
            <w:sz w:val="24"/>
            <w:szCs w:val="24"/>
          </w:rPr>
          <w:t xml:space="preserve"> </w:t>
        </w:r>
        <w:r w:rsidR="0079231F" w:rsidRPr="0079231F">
          <w:rPr>
            <w:rStyle w:val="ab"/>
            <w:rFonts w:ascii="Times New Roman" w:hAnsi="Times New Roman"/>
            <w:b w:val="0"/>
            <w:color w:val="000000"/>
            <w:sz w:val="24"/>
            <w:szCs w:val="24"/>
          </w:rPr>
          <w:t>проектирования, строительства, реконструкции, капитального</w:t>
        </w:r>
        <w:r w:rsidR="0079231F" w:rsidRPr="0079231F">
          <w:rPr>
            <w:rFonts w:ascii="Times New Roman" w:hAnsi="Times New Roman"/>
            <w:b/>
            <w:color w:val="000000"/>
            <w:sz w:val="24"/>
            <w:szCs w:val="24"/>
          </w:rPr>
          <w:t xml:space="preserve"> </w:t>
        </w:r>
        <w:r w:rsidR="0079231F" w:rsidRPr="0079231F">
          <w:rPr>
            <w:rStyle w:val="ab"/>
            <w:rFonts w:ascii="Times New Roman" w:hAnsi="Times New Roman"/>
            <w:b w:val="0"/>
            <w:color w:val="000000"/>
            <w:sz w:val="24"/>
            <w:szCs w:val="24"/>
          </w:rPr>
          <w:t>ремонта объектов капитального строительства»</w:t>
        </w:r>
        <w:r w:rsidR="0079231F" w:rsidRPr="0079231F">
          <w:rPr>
            <w:rFonts w:ascii="Times New Roman" w:eastAsiaTheme="minorEastAsia" w:hAnsi="Times New Roman"/>
            <w:b/>
            <w:sz w:val="24"/>
            <w:szCs w:val="24"/>
            <w:lang w:val="en-US"/>
          </w:rPr>
          <w:t>.</w:t>
        </w:r>
      </w:ins>
    </w:p>
    <w:p w14:paraId="638DB499" w14:textId="261B6613" w:rsidR="00796AD3" w:rsidRPr="00F962C2" w:rsidRDefault="00796AD3" w:rsidP="00796AD3">
      <w:pPr>
        <w:pStyle w:val="aa"/>
        <w:ind w:firstLine="567"/>
        <w:jc w:val="both"/>
        <w:rPr>
          <w:rFonts w:ascii="Times New Roman" w:hAnsi="Times New Roman"/>
          <w:sz w:val="24"/>
          <w:szCs w:val="24"/>
        </w:rPr>
      </w:pPr>
      <w:del w:id="29" w:author="Юлия Бунина" w:date="2019-03-29T17:30:00Z">
        <w:r w:rsidRPr="00F962C2" w:rsidDel="0079231F">
          <w:rPr>
            <w:rFonts w:ascii="Times New Roman" w:hAnsi="Times New Roman"/>
            <w:sz w:val="24"/>
            <w:szCs w:val="24"/>
          </w:rPr>
          <w:delText>.</w:delText>
        </w:r>
      </w:del>
      <w:r w:rsidRPr="00F962C2">
        <w:rPr>
          <w:rFonts w:ascii="Times New Roman" w:hAnsi="Times New Roman"/>
          <w:sz w:val="24"/>
          <w:szCs w:val="24"/>
        </w:rPr>
        <w:t xml:space="preserve">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пунктом  3.</w:t>
      </w:r>
      <w:ins w:id="30" w:author="Юлия Бунина" w:date="2019-03-29T17:30:00Z">
        <w:r w:rsidR="0079231F">
          <w:rPr>
            <w:rFonts w:ascii="Times New Roman" w:hAnsi="Times New Roman"/>
            <w:sz w:val="24"/>
            <w:szCs w:val="24"/>
          </w:rPr>
          <w:t>6</w:t>
        </w:r>
      </w:ins>
      <w:del w:id="31" w:author="Юлия Бунина" w:date="2019-03-29T17:30:00Z">
        <w:r w:rsidRPr="00F962C2" w:rsidDel="0079231F">
          <w:rPr>
            <w:rFonts w:ascii="Times New Roman" w:hAnsi="Times New Roman"/>
            <w:sz w:val="24"/>
            <w:szCs w:val="24"/>
          </w:rPr>
          <w:delText>3</w:delText>
        </w:r>
      </w:del>
      <w:r w:rsidRPr="00F962C2">
        <w:rPr>
          <w:rFonts w:ascii="Times New Roman" w:hAnsi="Times New Roman"/>
          <w:sz w:val="24"/>
          <w:szCs w:val="24"/>
        </w:rPr>
        <w:t>. настоящего раздела..</w:t>
      </w:r>
    </w:p>
    <w:p w14:paraId="4E563B88" w14:textId="0427B5CE" w:rsidR="00796AD3" w:rsidRPr="00F962C2" w:rsidRDefault="00796AD3" w:rsidP="00796AD3">
      <w:pPr>
        <w:pStyle w:val="aa"/>
        <w:ind w:firstLine="567"/>
        <w:jc w:val="both"/>
        <w:rPr>
          <w:rFonts w:ascii="Times New Roman" w:hAnsi="Times New Roman"/>
          <w:sz w:val="24"/>
          <w:szCs w:val="24"/>
        </w:rPr>
      </w:pPr>
      <w:r w:rsidRPr="00F962C2">
        <w:rPr>
          <w:rFonts w:ascii="Times New Roman" w:hAnsi="Times New Roman"/>
          <w:sz w:val="24"/>
          <w:szCs w:val="24"/>
        </w:rPr>
        <w:t>3.</w:t>
      </w:r>
      <w:ins w:id="32" w:author="Юлия Бунина" w:date="2019-03-29T17:31:00Z">
        <w:r w:rsidR="0079231F">
          <w:rPr>
            <w:rFonts w:ascii="Times New Roman" w:hAnsi="Times New Roman"/>
            <w:sz w:val="24"/>
            <w:szCs w:val="24"/>
          </w:rPr>
          <w:t>6</w:t>
        </w:r>
      </w:ins>
      <w:del w:id="33" w:author="Юлия Бунина" w:date="2019-03-29T17:31:00Z">
        <w:r w:rsidRPr="00F962C2" w:rsidDel="0079231F">
          <w:rPr>
            <w:rFonts w:ascii="Times New Roman" w:hAnsi="Times New Roman"/>
            <w:sz w:val="24"/>
            <w:szCs w:val="24"/>
          </w:rPr>
          <w:delText>3</w:delText>
        </w:r>
      </w:del>
      <w:r w:rsidRPr="00F962C2">
        <w:rPr>
          <w:rFonts w:ascii="Times New Roman" w:hAnsi="Times New Roman"/>
          <w:sz w:val="24"/>
          <w:szCs w:val="24"/>
        </w:rPr>
        <w:t>.</w:t>
      </w:r>
      <w:r w:rsidRPr="00CC21CE">
        <w:rPr>
          <w:rFonts w:ascii="Times New Roman" w:hAnsi="Times New Roman"/>
          <w:sz w:val="24"/>
          <w:szCs w:val="24"/>
        </w:rPr>
        <w:t xml:space="preserve"> При необходимости осуществления выплат из средств компенсационного фонда возмещения вреда срок возврата средств из активов в которые он размещен и (или )  инвестирован, не должен превышать десять рабочих дней, с момента возникновения такой необходимости.</w:t>
      </w:r>
    </w:p>
    <w:p w14:paraId="5E60A982" w14:textId="77777777" w:rsidR="007611F0" w:rsidRPr="006B5F5D" w:rsidRDefault="007611F0" w:rsidP="007611F0">
      <w:pPr>
        <w:pStyle w:val="aa"/>
        <w:ind w:firstLine="567"/>
        <w:jc w:val="both"/>
        <w:rPr>
          <w:ins w:id="34" w:author="Юлия Бунина" w:date="2019-03-29T17:31:00Z"/>
          <w:rFonts w:ascii="Times New Roman" w:hAnsi="Times New Roman"/>
          <w:sz w:val="24"/>
          <w:szCs w:val="24"/>
        </w:rPr>
      </w:pPr>
      <w:ins w:id="35" w:author="Юлия Бунина" w:date="2019-03-29T17:31:00Z">
        <w:r w:rsidRPr="006B5F5D">
          <w:rPr>
            <w:rFonts w:ascii="Times New Roman" w:hAnsi="Times New Roman"/>
            <w:sz w:val="24"/>
            <w:szCs w:val="24"/>
            <w:shd w:val="clear" w:color="auto" w:fill="FFFFFF"/>
          </w:rPr>
          <w:t xml:space="preserve">3.7. Средства компенсационного фонда возмещения вреда Союза  в целях сохранения и увеличения их размера, при наличии соответствующего решения общего собрания членов саморегулируемой организации, размещаются только на условиях договора банковского вклада (депозита), заключаемого в соответствии с Гражданским кодексом Российской Федерации с учетом особенностей, установленных Градостроительным кодексом Российской Федерации и </w:t>
        </w:r>
        <w:r w:rsidRPr="006B5F5D">
          <w:rPr>
            <w:rFonts w:ascii="Times New Roman" w:hAnsi="Times New Roman"/>
            <w:sz w:val="24"/>
            <w:szCs w:val="24"/>
          </w:rPr>
          <w:t>Правилами</w:t>
        </w:r>
        <w:r w:rsidRPr="006B5F5D">
          <w:rPr>
            <w:rFonts w:ascii="Times New Roman" w:hAnsi="Times New Roman"/>
            <w:b/>
            <w:sz w:val="24"/>
            <w:szCs w:val="24"/>
          </w:rPr>
          <w:t xml:space="preserve">  </w:t>
        </w:r>
        <w:r w:rsidRPr="007611F0">
          <w:rPr>
            <w:rStyle w:val="ab"/>
            <w:rFonts w:ascii="Times New Roman" w:hAnsi="Times New Roman"/>
            <w:b w:val="0"/>
            <w:color w:val="000000"/>
            <w:sz w:val="24"/>
            <w:szCs w:val="24"/>
          </w:rPr>
          <w:t>размещения и (или) инвестирования средств компенсационного</w:t>
        </w:r>
        <w:r w:rsidRPr="007611F0">
          <w:rPr>
            <w:rFonts w:ascii="Times New Roman" w:hAnsi="Times New Roman"/>
            <w:b/>
            <w:sz w:val="24"/>
            <w:szCs w:val="24"/>
          </w:rPr>
          <w:t xml:space="preserve"> </w:t>
        </w:r>
        <w:r w:rsidRPr="007611F0">
          <w:rPr>
            <w:rStyle w:val="ab"/>
            <w:rFonts w:ascii="Times New Roman" w:hAnsi="Times New Roman"/>
            <w:b w:val="0"/>
            <w:color w:val="000000"/>
            <w:sz w:val="24"/>
            <w:szCs w:val="24"/>
          </w:rPr>
          <w:t>фонда возмещения вреда саморегулируемой организации в области инженерных изысканий, архитектурно-строительного</w:t>
        </w:r>
        <w:r w:rsidRPr="007611F0">
          <w:rPr>
            <w:rFonts w:ascii="Times New Roman" w:hAnsi="Times New Roman"/>
            <w:b/>
            <w:sz w:val="24"/>
            <w:szCs w:val="24"/>
          </w:rPr>
          <w:t xml:space="preserve"> </w:t>
        </w:r>
        <w:r w:rsidRPr="007611F0">
          <w:rPr>
            <w:rStyle w:val="ab"/>
            <w:rFonts w:ascii="Times New Roman" w:hAnsi="Times New Roman"/>
            <w:b w:val="0"/>
            <w:color w:val="000000"/>
            <w:sz w:val="24"/>
            <w:szCs w:val="24"/>
          </w:rPr>
          <w:t>проектирования, строительства, реконструкции, капитального</w:t>
        </w:r>
        <w:r w:rsidRPr="007611F0">
          <w:rPr>
            <w:rFonts w:ascii="Times New Roman" w:hAnsi="Times New Roman"/>
            <w:b/>
            <w:sz w:val="24"/>
            <w:szCs w:val="24"/>
          </w:rPr>
          <w:t xml:space="preserve"> </w:t>
        </w:r>
        <w:r w:rsidRPr="007611F0">
          <w:rPr>
            <w:rStyle w:val="ab"/>
            <w:rFonts w:ascii="Times New Roman" w:hAnsi="Times New Roman"/>
            <w:b w:val="0"/>
            <w:color w:val="000000"/>
            <w:sz w:val="24"/>
            <w:szCs w:val="24"/>
          </w:rPr>
          <w:t>ремонта объектов капитального строительства, утвержденными Постановлением Правительства Российской Федерации от 19 апреля 2017 года № 469</w:t>
        </w:r>
        <w:r w:rsidRPr="006B5F5D">
          <w:rPr>
            <w:rFonts w:ascii="Times New Roman" w:hAnsi="Times New Roman"/>
            <w:sz w:val="24"/>
            <w:szCs w:val="24"/>
            <w:shd w:val="clear" w:color="auto" w:fill="FFFFFF"/>
          </w:rPr>
          <w:t xml:space="preserve"> (далее - договор),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w:t>
        </w:r>
      </w:ins>
    </w:p>
    <w:p w14:paraId="3D53BEB6" w14:textId="77777777" w:rsidR="007611F0" w:rsidRPr="006B5F5D" w:rsidRDefault="007611F0" w:rsidP="007611F0">
      <w:pPr>
        <w:pStyle w:val="aa"/>
        <w:ind w:firstLine="567"/>
        <w:jc w:val="both"/>
        <w:rPr>
          <w:ins w:id="36" w:author="Юлия Бунина" w:date="2019-03-29T17:31:00Z"/>
          <w:rFonts w:ascii="Times New Roman" w:hAnsi="Times New Roman"/>
          <w:sz w:val="24"/>
          <w:szCs w:val="24"/>
        </w:rPr>
      </w:pPr>
      <w:ins w:id="37" w:author="Юлия Бунина" w:date="2019-03-29T17:31:00Z">
        <w:r w:rsidRPr="006B5F5D">
          <w:rPr>
            <w:rFonts w:ascii="Times New Roman" w:hAnsi="Times New Roman"/>
            <w:sz w:val="24"/>
            <w:szCs w:val="24"/>
            <w:shd w:val="clear" w:color="auto" w:fill="FFFFFF"/>
          </w:rPr>
          <w:t>Приобретение Союзом за счет средств компенсационного фонда возмещения вреда Союза   депозитных сертификатов кредитной организации не допускается.</w:t>
        </w:r>
      </w:ins>
    </w:p>
    <w:p w14:paraId="50C827D4" w14:textId="77777777" w:rsidR="007611F0" w:rsidRPr="006B5F5D" w:rsidRDefault="007611F0" w:rsidP="007611F0">
      <w:pPr>
        <w:pStyle w:val="aa"/>
        <w:ind w:firstLine="567"/>
        <w:jc w:val="both"/>
        <w:rPr>
          <w:ins w:id="38" w:author="Юлия Бунина" w:date="2019-03-29T17:31:00Z"/>
          <w:rFonts w:ascii="Times New Roman" w:eastAsiaTheme="minorEastAsia" w:hAnsi="Times New Roman"/>
          <w:sz w:val="24"/>
          <w:szCs w:val="24"/>
        </w:rPr>
      </w:pPr>
      <w:ins w:id="39" w:author="Юлия Бунина" w:date="2019-03-29T17:31:00Z">
        <w:r w:rsidRPr="006B5F5D">
          <w:rPr>
            <w:rFonts w:ascii="Times New Roman" w:eastAsiaTheme="minorEastAsia" w:hAnsi="Times New Roman"/>
            <w:sz w:val="24"/>
            <w:szCs w:val="24"/>
          </w:rPr>
          <w:t>3.8. Договор, на основании которого размещаются средства компенсационного фонда возмещения вреда Союза, в том числе, должен содержать следующие существенные условия:</w:t>
        </w:r>
      </w:ins>
    </w:p>
    <w:p w14:paraId="29ACD672" w14:textId="77777777" w:rsidR="007611F0" w:rsidRPr="0021138F" w:rsidRDefault="007611F0" w:rsidP="007611F0">
      <w:pPr>
        <w:pStyle w:val="aa"/>
        <w:ind w:firstLine="567"/>
        <w:jc w:val="both"/>
        <w:rPr>
          <w:ins w:id="40" w:author="Юлия Бунина" w:date="2019-03-29T17:31:00Z"/>
          <w:rFonts w:ascii="Times New Roman" w:eastAsiaTheme="minorEastAsia" w:hAnsi="Times New Roman"/>
          <w:sz w:val="24"/>
          <w:szCs w:val="24"/>
        </w:rPr>
      </w:pPr>
      <w:ins w:id="41" w:author="Юлия Бунина" w:date="2019-03-29T17:31:00Z">
        <w:r w:rsidRPr="0021138F">
          <w:rPr>
            <w:rFonts w:ascii="Times New Roman" w:eastAsiaTheme="minorEastAsia" w:hAnsi="Times New Roman"/>
            <w:sz w:val="24"/>
            <w:szCs w:val="24"/>
          </w:rPr>
          <w:t>а) предоставляется возможность досрочного расторжения Союзом в одностороннем порядке договора и зачисления средств компенсационного фонда возмещения вреда Союза и процентов на сумму депозита на специальный банковский счет не позднее одного рабочего дня со дня предъявления Союзом к кредитной организации требования досрочного расторжения договора по следующим основаниям:</w:t>
        </w:r>
      </w:ins>
    </w:p>
    <w:p w14:paraId="66AB9280" w14:textId="77777777" w:rsidR="007611F0" w:rsidRPr="0021138F" w:rsidRDefault="007611F0" w:rsidP="007611F0">
      <w:pPr>
        <w:pStyle w:val="aa"/>
        <w:ind w:firstLine="567"/>
        <w:jc w:val="both"/>
        <w:rPr>
          <w:ins w:id="42" w:author="Юлия Бунина" w:date="2019-03-29T17:31:00Z"/>
          <w:rFonts w:ascii="Times New Roman" w:eastAsiaTheme="minorEastAsia" w:hAnsi="Times New Roman"/>
          <w:sz w:val="24"/>
          <w:szCs w:val="24"/>
        </w:rPr>
      </w:pPr>
      <w:ins w:id="43" w:author="Юлия Бунина" w:date="2019-03-29T17:31:00Z">
        <w:r w:rsidRPr="0021138F">
          <w:rPr>
            <w:rFonts w:ascii="Times New Roman" w:eastAsiaTheme="minorEastAsia" w:hAnsi="Times New Roman"/>
            <w:sz w:val="24"/>
            <w:szCs w:val="24"/>
          </w:rPr>
          <w:t>-осуществление выплаты из средств компенсационного фонда возмещения вреда Союза в результате наступления солидарной ответственности Союза в случаях, предусмотренных статьей 60 Градостроительного кодекса Российской Федерации;</w:t>
        </w:r>
      </w:ins>
    </w:p>
    <w:p w14:paraId="5F203674" w14:textId="77777777" w:rsidR="007611F0" w:rsidRPr="0021138F" w:rsidRDefault="007611F0" w:rsidP="007611F0">
      <w:pPr>
        <w:pStyle w:val="aa"/>
        <w:ind w:firstLine="567"/>
        <w:jc w:val="both"/>
        <w:rPr>
          <w:ins w:id="44" w:author="Юлия Бунина" w:date="2019-03-29T17:31:00Z"/>
          <w:rFonts w:ascii="Times New Roman" w:hAnsi="Times New Roman"/>
          <w:sz w:val="24"/>
          <w:szCs w:val="24"/>
        </w:rPr>
      </w:pPr>
      <w:ins w:id="45" w:author="Юлия Бунина" w:date="2019-03-29T17:31:00Z">
        <w:r w:rsidRPr="0021138F">
          <w:rPr>
            <w:rFonts w:ascii="Times New Roman" w:eastAsiaTheme="minorEastAsia" w:hAnsi="Times New Roman"/>
            <w:sz w:val="24"/>
            <w:szCs w:val="24"/>
          </w:rPr>
          <w:t xml:space="preserve">- несоответствие кредитной организации положениям, </w:t>
        </w:r>
        <w:r w:rsidRPr="0021138F">
          <w:rPr>
            <w:rFonts w:ascii="Times New Roman" w:hAnsi="Times New Roman"/>
            <w:sz w:val="24"/>
            <w:szCs w:val="24"/>
            <w:shd w:val="clear" w:color="auto" w:fill="FFFFFF"/>
          </w:rPr>
          <w:t>установленным постановлением Правительства Российской Федерации от 27 сентября 2016 г. N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Pr="0021138F">
          <w:rPr>
            <w:rFonts w:ascii="Times New Roman" w:eastAsiaTheme="minorEastAsia" w:hAnsi="Times New Roman"/>
            <w:sz w:val="24"/>
            <w:szCs w:val="24"/>
          </w:rPr>
          <w:t>;</w:t>
        </w:r>
      </w:ins>
    </w:p>
    <w:p w14:paraId="71D5E6F1" w14:textId="77777777" w:rsidR="007611F0" w:rsidRPr="006B5F5D" w:rsidRDefault="007611F0" w:rsidP="007611F0">
      <w:pPr>
        <w:pStyle w:val="aa"/>
        <w:ind w:firstLine="567"/>
        <w:jc w:val="both"/>
        <w:rPr>
          <w:ins w:id="46" w:author="Юлия Бунина" w:date="2019-03-29T17:31:00Z"/>
          <w:rFonts w:ascii="Times New Roman" w:eastAsiaTheme="minorEastAsia" w:hAnsi="Times New Roman"/>
          <w:sz w:val="24"/>
          <w:szCs w:val="24"/>
        </w:rPr>
      </w:pPr>
      <w:ins w:id="47" w:author="Юлия Бунина" w:date="2019-03-29T17:31:00Z">
        <w:r w:rsidRPr="006B5F5D">
          <w:rPr>
            <w:rFonts w:ascii="Times New Roman" w:eastAsiaTheme="minorEastAsia" w:hAnsi="Times New Roman"/>
            <w:sz w:val="24"/>
            <w:szCs w:val="24"/>
          </w:rPr>
          <w:t>- применение Центральным банком Российской Федерации к кредитной организации мер, предусмотренных пунктами 3 и 4 части второй статьи 74 Федерального закона "О Центральном банке Российской Федерации (Банке России)";</w:t>
        </w:r>
      </w:ins>
    </w:p>
    <w:p w14:paraId="36098D7C" w14:textId="77777777" w:rsidR="007611F0" w:rsidRPr="006B5F5D" w:rsidRDefault="007611F0" w:rsidP="007611F0">
      <w:pPr>
        <w:pStyle w:val="aa"/>
        <w:ind w:firstLine="567"/>
        <w:jc w:val="both"/>
        <w:rPr>
          <w:ins w:id="48" w:author="Юлия Бунина" w:date="2019-03-29T17:31:00Z"/>
          <w:rFonts w:ascii="Times New Roman" w:eastAsiaTheme="minorEastAsia" w:hAnsi="Times New Roman"/>
          <w:sz w:val="24"/>
          <w:szCs w:val="24"/>
        </w:rPr>
      </w:pPr>
      <w:ins w:id="49" w:author="Юлия Бунина" w:date="2019-03-29T17:31:00Z">
        <w:r w:rsidRPr="006B5F5D">
          <w:rPr>
            <w:rFonts w:ascii="Times New Roman" w:eastAsiaTheme="minorEastAsia" w:hAnsi="Times New Roman"/>
            <w:sz w:val="24"/>
            <w:szCs w:val="24"/>
          </w:rPr>
          <w:lastRenderedPageBreak/>
          <w:t>б)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Союза  и процентов на сумму депозита на специальный банковский счет Национального объединения саморегулируемых организаций, основанных на членстве лиц осуществляющих строительство, членом которого являлся Союз, не позднее одного рабочего дня со дня поступления в кредитную организацию в случаях, установленных частью 6 статьи 55.16-1 Градостроительного кодекса Российской Федерации, требования Национального объединения саморегулируемых организаций, основанных на членстве лиц осуществляющих строительство о переводе на его специальный банковский счет средств компенсационного фонда возмещения вреда саморегулируемой организации, сведения о которой исключены из государственного реестра саморегулируемых организаций;</w:t>
        </w:r>
      </w:ins>
    </w:p>
    <w:p w14:paraId="2785911C" w14:textId="77777777" w:rsidR="007611F0" w:rsidRPr="006B5F5D" w:rsidRDefault="007611F0" w:rsidP="007611F0">
      <w:pPr>
        <w:pStyle w:val="aa"/>
        <w:ind w:firstLine="567"/>
        <w:jc w:val="both"/>
        <w:rPr>
          <w:ins w:id="50" w:author="Юлия Бунина" w:date="2019-03-29T17:31:00Z"/>
          <w:rFonts w:ascii="Times New Roman" w:eastAsiaTheme="minorEastAsia" w:hAnsi="Times New Roman"/>
          <w:sz w:val="24"/>
          <w:szCs w:val="24"/>
        </w:rPr>
      </w:pPr>
      <w:ins w:id="51" w:author="Юлия Бунина" w:date="2019-03-29T17:31:00Z">
        <w:r w:rsidRPr="006B5F5D">
          <w:rPr>
            <w:rFonts w:ascii="Times New Roman" w:eastAsiaTheme="minorEastAsia" w:hAnsi="Times New Roman"/>
            <w:sz w:val="24"/>
            <w:szCs w:val="24"/>
          </w:rPr>
          <w:t>в) срок действия договора не превышает один год;</w:t>
        </w:r>
      </w:ins>
    </w:p>
    <w:p w14:paraId="4A1CA874" w14:textId="77777777" w:rsidR="007611F0" w:rsidRPr="00852B8A" w:rsidRDefault="007611F0" w:rsidP="007611F0">
      <w:pPr>
        <w:pStyle w:val="aa"/>
        <w:ind w:firstLine="567"/>
        <w:jc w:val="both"/>
        <w:rPr>
          <w:ins w:id="52" w:author="Юлия Бунина" w:date="2019-03-29T17:31:00Z"/>
          <w:rFonts w:ascii="Times New Roman" w:eastAsiaTheme="minorEastAsia" w:hAnsi="Times New Roman"/>
          <w:sz w:val="24"/>
          <w:szCs w:val="24"/>
        </w:rPr>
      </w:pPr>
      <w:ins w:id="53" w:author="Юлия Бунина" w:date="2019-03-29T17:31:00Z">
        <w:r w:rsidRPr="006B5F5D">
          <w:rPr>
            <w:rFonts w:ascii="Times New Roman" w:eastAsiaTheme="minorEastAsia" w:hAnsi="Times New Roman"/>
            <w:sz w:val="24"/>
            <w:szCs w:val="24"/>
          </w:rPr>
          <w:t xml:space="preserve">г) возврат суммы депозита и уплата процентов на сумму депозита производится кредитной организацией на специальный банковский счет Союза не позднее дня возврата средств компенсационного фонда возмещения вреда Союза, установленного договором, либо не позднее дня возврата средств такого компенсационного фонда по иным основаниям, </w:t>
        </w:r>
        <w:r w:rsidRPr="00852B8A">
          <w:rPr>
            <w:rFonts w:ascii="Times New Roman" w:eastAsiaTheme="minorEastAsia" w:hAnsi="Times New Roman"/>
            <w:sz w:val="24"/>
            <w:szCs w:val="24"/>
          </w:rPr>
          <w:t>установленным в пункте 3.8 настоящего Положения;</w:t>
        </w:r>
      </w:ins>
    </w:p>
    <w:p w14:paraId="48773658" w14:textId="77777777" w:rsidR="007611F0" w:rsidRPr="006B5F5D" w:rsidRDefault="007611F0" w:rsidP="007611F0">
      <w:pPr>
        <w:pStyle w:val="aa"/>
        <w:ind w:firstLine="567"/>
        <w:jc w:val="both"/>
        <w:rPr>
          <w:ins w:id="54" w:author="Юлия Бунина" w:date="2019-03-29T17:31:00Z"/>
          <w:rFonts w:ascii="Times New Roman" w:eastAsiaTheme="minorEastAsia" w:hAnsi="Times New Roman"/>
          <w:sz w:val="24"/>
          <w:szCs w:val="24"/>
        </w:rPr>
      </w:pPr>
      <w:ins w:id="55" w:author="Юлия Бунина" w:date="2019-03-29T17:31:00Z">
        <w:r w:rsidRPr="00852B8A">
          <w:rPr>
            <w:rFonts w:ascii="Times New Roman" w:eastAsiaTheme="minorEastAsia" w:hAnsi="Times New Roman"/>
            <w:sz w:val="24"/>
            <w:szCs w:val="24"/>
          </w:rPr>
          <w:t>д) обязательства кредитной организации по возврату Союзу средств</w:t>
        </w:r>
        <w:r w:rsidRPr="006B5F5D">
          <w:rPr>
            <w:rFonts w:ascii="Times New Roman" w:eastAsiaTheme="minorEastAsia" w:hAnsi="Times New Roman"/>
            <w:sz w:val="24"/>
            <w:szCs w:val="24"/>
          </w:rPr>
          <w:t xml:space="preserve"> компенсационного фонда возмещения вреда Союза и уплате процентов на сумму депозита считаются исполненными в момент зачисления суммы депозита и суммы процентов на специальный банковский счет Союза;</w:t>
        </w:r>
      </w:ins>
    </w:p>
    <w:p w14:paraId="206C9D65" w14:textId="77777777" w:rsidR="007611F0" w:rsidRPr="006B5F5D" w:rsidRDefault="007611F0" w:rsidP="007611F0">
      <w:pPr>
        <w:pStyle w:val="aa"/>
        <w:ind w:firstLine="567"/>
        <w:jc w:val="both"/>
        <w:rPr>
          <w:ins w:id="56" w:author="Юлия Бунина" w:date="2019-03-29T17:31:00Z"/>
          <w:rFonts w:ascii="Times New Roman" w:eastAsiaTheme="minorEastAsia" w:hAnsi="Times New Roman"/>
          <w:sz w:val="24"/>
          <w:szCs w:val="24"/>
        </w:rPr>
      </w:pPr>
      <w:ins w:id="57" w:author="Юлия Бунина" w:date="2019-03-29T17:31:00Z">
        <w:r w:rsidRPr="006B5F5D">
          <w:rPr>
            <w:rFonts w:ascii="Times New Roman" w:eastAsiaTheme="minorEastAsia" w:hAnsi="Times New Roman"/>
            <w:sz w:val="24"/>
            <w:szCs w:val="24"/>
          </w:rPr>
          <w:t>е) частичный возврат кредитной организацией суммы депозита по договору не допускается;</w:t>
        </w:r>
      </w:ins>
    </w:p>
    <w:p w14:paraId="01DEF3DA" w14:textId="77777777" w:rsidR="007611F0" w:rsidRPr="006B5F5D" w:rsidRDefault="007611F0" w:rsidP="007611F0">
      <w:pPr>
        <w:pStyle w:val="aa"/>
        <w:ind w:firstLine="567"/>
        <w:jc w:val="both"/>
        <w:rPr>
          <w:ins w:id="58" w:author="Юлия Бунина" w:date="2019-03-29T17:31:00Z"/>
          <w:rFonts w:ascii="Times New Roman" w:eastAsiaTheme="minorEastAsia" w:hAnsi="Times New Roman"/>
          <w:sz w:val="24"/>
          <w:szCs w:val="24"/>
        </w:rPr>
      </w:pPr>
      <w:ins w:id="59" w:author="Юлия Бунина" w:date="2019-03-29T17:31:00Z">
        <w:r w:rsidRPr="006B5F5D">
          <w:rPr>
            <w:rFonts w:ascii="Times New Roman" w:eastAsiaTheme="minorEastAsia" w:hAnsi="Times New Roman"/>
            <w:sz w:val="24"/>
            <w:szCs w:val="24"/>
          </w:rPr>
          <w:t>ж) в случае нарушения кредитной организацией условий договора, связанных с возвратом суммы депозита и уплатой процентов на сумму депозита, кредитная организация обязана уплатить Союзу неустойку (пеню)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 действующей на день нарушения кредитной организацией условий договора. Уплата неустойки (пени) не освобождает кредитную организацию от выполнения обязательств по договору;</w:t>
        </w:r>
      </w:ins>
    </w:p>
    <w:p w14:paraId="3CCB4D48" w14:textId="1493AE77" w:rsidR="007611F0" w:rsidRPr="00E0625D" w:rsidRDefault="007611F0" w:rsidP="00E0625D">
      <w:pPr>
        <w:pStyle w:val="aa"/>
        <w:ind w:firstLine="567"/>
        <w:jc w:val="both"/>
        <w:rPr>
          <w:ins w:id="60" w:author="Юлия Бунина" w:date="2019-03-29T17:31:00Z"/>
          <w:rFonts w:ascii="Times New Roman" w:eastAsiaTheme="minorEastAsia" w:hAnsi="Times New Roman"/>
          <w:sz w:val="24"/>
          <w:szCs w:val="24"/>
        </w:rPr>
      </w:pPr>
      <w:bookmarkStart w:id="61" w:name="_GoBack"/>
      <w:ins w:id="62" w:author="Юлия Бунина" w:date="2019-03-29T17:31:00Z">
        <w:r w:rsidRPr="006B5F5D">
          <w:rPr>
            <w:rFonts w:ascii="Times New Roman" w:eastAsiaTheme="minorEastAsia" w:hAnsi="Times New Roman"/>
            <w:sz w:val="24"/>
            <w:szCs w:val="24"/>
          </w:rPr>
          <w:t>з) неустойка (пеня) зачисляется кредитной организацией на специальный банковский счет Союза.</w:t>
        </w:r>
      </w:ins>
    </w:p>
    <w:bookmarkEnd w:id="61"/>
    <w:p w14:paraId="339D465D" w14:textId="389B46BC" w:rsidR="00A40C57" w:rsidRDefault="00796AD3" w:rsidP="00796AD3">
      <w:pPr>
        <w:pStyle w:val="a7"/>
        <w:spacing w:before="0" w:beforeAutospacing="0" w:after="0" w:afterAutospacing="0"/>
        <w:ind w:firstLine="567"/>
        <w:jc w:val="both"/>
        <w:textAlignment w:val="top"/>
        <w:rPr>
          <w:ins w:id="63" w:author="Юлия Бунина" w:date="2019-03-29T17:33:00Z"/>
        </w:rPr>
      </w:pPr>
      <w:r w:rsidRPr="00F962C2">
        <w:t>3.</w:t>
      </w:r>
      <w:ins w:id="64" w:author="Юлия Бунина" w:date="2019-03-29T17:32:00Z">
        <w:r w:rsidR="007611F0">
          <w:t>9</w:t>
        </w:r>
      </w:ins>
      <w:del w:id="65" w:author="Юлия Бунина" w:date="2019-03-29T17:32:00Z">
        <w:r w:rsidRPr="00F962C2" w:rsidDel="007611F0">
          <w:delText>4</w:delText>
        </w:r>
      </w:del>
      <w:r w:rsidRPr="00F962C2">
        <w:t>.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ins w:id="66" w:author="Юлия Бунина" w:date="2019-03-29T17:33:00Z">
        <w:r w:rsidR="007611F0">
          <w:t>.</w:t>
        </w:r>
      </w:ins>
    </w:p>
    <w:p w14:paraId="26971119" w14:textId="07249075" w:rsidR="007611F0" w:rsidRPr="00B31936" w:rsidRDefault="007611F0" w:rsidP="007611F0">
      <w:pPr>
        <w:pStyle w:val="aa"/>
        <w:ind w:firstLine="567"/>
        <w:jc w:val="both"/>
        <w:rPr>
          <w:ins w:id="67" w:author="Юлия Бунина" w:date="2019-03-29T17:33:00Z"/>
          <w:rFonts w:ascii="Times New Roman" w:hAnsi="Times New Roman"/>
          <w:color w:val="000000"/>
          <w:sz w:val="24"/>
          <w:szCs w:val="24"/>
          <w:shd w:val="clear" w:color="auto" w:fill="FFFFFF"/>
        </w:rPr>
      </w:pPr>
      <w:ins w:id="68" w:author="Юлия Бунина" w:date="2019-03-29T17:33:00Z">
        <w:r>
          <w:t xml:space="preserve">3.10. </w:t>
        </w:r>
        <w:r w:rsidRPr="00B31936">
          <w:rPr>
            <w:rFonts w:ascii="Times New Roman" w:hAnsi="Times New Roman"/>
            <w:color w:val="000000"/>
            <w:sz w:val="24"/>
            <w:szCs w:val="24"/>
            <w:shd w:val="clear" w:color="auto" w:fill="FFFFFF"/>
          </w:rPr>
          <w:t xml:space="preserve">3 </w:t>
        </w:r>
        <w:r w:rsidRPr="00B31936">
          <w:rPr>
            <w:rFonts w:ascii="Times New Roman" w:hAnsi="Times New Roman"/>
            <w:sz w:val="24"/>
            <w:szCs w:val="24"/>
          </w:rPr>
          <w:t xml:space="preserve">Установление  правил размещения и инвестирования средств компенсационного фонда  возмещения вреда, принятие решения об их инвестировании, определение возможных способов размещения средств компенсационного фонда возмещения вреда Союза,  </w:t>
        </w:r>
        <w:r w:rsidRPr="00B31936">
          <w:rPr>
            <w:rFonts w:ascii="Times New Roman" w:hAnsi="Times New Roman"/>
            <w:color w:val="000000"/>
            <w:sz w:val="24"/>
            <w:szCs w:val="24"/>
            <w:shd w:val="clear" w:color="auto" w:fill="FFFFFF"/>
          </w:rPr>
          <w:t xml:space="preserve">определение размера денежных средств компенсационного фонда возмещения вреда, подлежащих размещению на условиях договора банковского вклада, </w:t>
        </w:r>
        <w:r w:rsidRPr="00B31936">
          <w:rPr>
            <w:rFonts w:ascii="Times New Roman" w:hAnsi="Times New Roman"/>
            <w:sz w:val="24"/>
            <w:szCs w:val="24"/>
          </w:rPr>
          <w:t xml:space="preserve">относится к компетенции Общего собрания членов Союза. </w:t>
        </w:r>
      </w:ins>
    </w:p>
    <w:p w14:paraId="0C77A122" w14:textId="77777777" w:rsidR="007611F0" w:rsidRPr="00B31936" w:rsidRDefault="007611F0" w:rsidP="007611F0">
      <w:pPr>
        <w:pStyle w:val="aa"/>
        <w:ind w:firstLine="567"/>
        <w:jc w:val="both"/>
        <w:rPr>
          <w:ins w:id="69" w:author="Юлия Бунина" w:date="2019-03-29T17:33:00Z"/>
          <w:rFonts w:ascii="Times New Roman" w:hAnsi="Times New Roman"/>
          <w:color w:val="000000"/>
          <w:sz w:val="24"/>
          <w:szCs w:val="24"/>
          <w:shd w:val="clear" w:color="auto" w:fill="FFFFFF"/>
        </w:rPr>
      </w:pPr>
      <w:ins w:id="70" w:author="Юлия Бунина" w:date="2019-03-29T17:33:00Z">
        <w:r w:rsidRPr="00B31936">
          <w:rPr>
            <w:rFonts w:ascii="Times New Roman" w:hAnsi="Times New Roman"/>
            <w:color w:val="000000"/>
            <w:sz w:val="24"/>
            <w:szCs w:val="24"/>
            <w:shd w:val="clear" w:color="auto" w:fill="FFFFFF"/>
          </w:rPr>
          <w:t>3.11. Если иное не установлено решением Общего собрания членов Союза, Союз размещает денежные средства компенсационного фонда возмещения вреда на условиях договора банковского вклада (депозита) со сроком размещения  от 31 дня до одного  года,-  в размере</w:t>
        </w:r>
        <w:r>
          <w:rPr>
            <w:rFonts w:ascii="Times New Roman" w:hAnsi="Times New Roman"/>
            <w:color w:val="000000"/>
            <w:sz w:val="24"/>
            <w:szCs w:val="24"/>
            <w:shd w:val="clear" w:color="auto" w:fill="FFFFFF"/>
          </w:rPr>
          <w:t xml:space="preserve"> до </w:t>
        </w:r>
        <w:r w:rsidRPr="00B31936">
          <w:rPr>
            <w:rFonts w:ascii="Times New Roman" w:hAnsi="Times New Roman"/>
            <w:color w:val="000000"/>
            <w:sz w:val="24"/>
            <w:szCs w:val="24"/>
            <w:shd w:val="clear" w:color="auto" w:fill="FFFFFF"/>
          </w:rPr>
          <w:t xml:space="preserve"> 20 процентов размера средств компенсационного фонда возмещения вреда, сформированного в соответствии со статьей 55.16 Градостроительного кодекса Российской Федерации</w:t>
        </w:r>
        <w:r>
          <w:rPr>
            <w:rFonts w:ascii="Times New Roman" w:hAnsi="Times New Roman"/>
            <w:color w:val="000000"/>
            <w:sz w:val="24"/>
            <w:szCs w:val="24"/>
            <w:shd w:val="clear" w:color="auto" w:fill="FFFFFF"/>
          </w:rPr>
          <w:t>,</w:t>
        </w:r>
        <w:r w:rsidRPr="00B31936">
          <w:rPr>
            <w:rFonts w:ascii="Times New Roman" w:hAnsi="Times New Roman"/>
            <w:color w:val="000000"/>
            <w:sz w:val="24"/>
            <w:szCs w:val="24"/>
            <w:shd w:val="clear" w:color="auto" w:fill="FFFFFF"/>
          </w:rPr>
          <w:t xml:space="preserve"> на дату их размещения. </w:t>
        </w:r>
      </w:ins>
    </w:p>
    <w:p w14:paraId="646D5FE7" w14:textId="77777777" w:rsidR="007611F0" w:rsidRPr="00B31936" w:rsidRDefault="007611F0" w:rsidP="007611F0">
      <w:pPr>
        <w:pStyle w:val="aa"/>
        <w:ind w:firstLine="567"/>
        <w:jc w:val="both"/>
        <w:rPr>
          <w:ins w:id="71" w:author="Юлия Бунина" w:date="2019-03-29T17:33:00Z"/>
          <w:rFonts w:ascii="Times New Roman" w:hAnsi="Times New Roman"/>
          <w:color w:val="000000"/>
          <w:sz w:val="24"/>
          <w:szCs w:val="24"/>
          <w:shd w:val="clear" w:color="auto" w:fill="FFFFFF"/>
        </w:rPr>
      </w:pPr>
      <w:ins w:id="72" w:author="Юлия Бунина" w:date="2019-03-29T17:33:00Z">
        <w:r w:rsidRPr="00B31936">
          <w:rPr>
            <w:rFonts w:ascii="Times New Roman" w:hAnsi="Times New Roman"/>
            <w:color w:val="000000"/>
            <w:sz w:val="24"/>
            <w:szCs w:val="24"/>
            <w:shd w:val="clear" w:color="auto" w:fill="FFFFFF"/>
          </w:rPr>
          <w:t xml:space="preserve">3.12. Если иное не установлено решением Общего собрания членов Союза, Союз вправе разместить денежные средства компенсационного фонда возмещения вреда на </w:t>
        </w:r>
        <w:r w:rsidRPr="00B31936">
          <w:rPr>
            <w:rFonts w:ascii="Times New Roman" w:hAnsi="Times New Roman"/>
            <w:color w:val="000000"/>
            <w:sz w:val="24"/>
            <w:szCs w:val="24"/>
            <w:shd w:val="clear" w:color="auto" w:fill="FFFFFF"/>
          </w:rPr>
          <w:lastRenderedPageBreak/>
          <w:t>условиях договора банковского вклада (депозита) со сроком размещения до 30 дней,-  в размере до 55 процентов размера средств компенсационного фонда возмещения вреда, сформированного в соответствии со статьей 55.16 Градостроительного кодекса Российской Федерации</w:t>
        </w:r>
        <w:r>
          <w:rPr>
            <w:rFonts w:ascii="Times New Roman" w:hAnsi="Times New Roman"/>
            <w:color w:val="000000"/>
            <w:sz w:val="24"/>
            <w:szCs w:val="24"/>
            <w:shd w:val="clear" w:color="auto" w:fill="FFFFFF"/>
          </w:rPr>
          <w:t>,</w:t>
        </w:r>
        <w:r w:rsidRPr="00B31936">
          <w:rPr>
            <w:rFonts w:ascii="Times New Roman" w:hAnsi="Times New Roman"/>
            <w:color w:val="000000"/>
            <w:sz w:val="24"/>
            <w:szCs w:val="24"/>
            <w:shd w:val="clear" w:color="auto" w:fill="FFFFFF"/>
          </w:rPr>
          <w:t xml:space="preserve"> на дату их размещения. </w:t>
        </w:r>
      </w:ins>
    </w:p>
    <w:p w14:paraId="530516DB" w14:textId="77777777" w:rsidR="007611F0" w:rsidRPr="00B31936" w:rsidRDefault="007611F0" w:rsidP="007611F0">
      <w:pPr>
        <w:pStyle w:val="aa"/>
        <w:ind w:firstLine="567"/>
        <w:jc w:val="both"/>
        <w:rPr>
          <w:ins w:id="73" w:author="Юлия Бунина" w:date="2019-03-29T17:33:00Z"/>
          <w:rFonts w:ascii="Times New Roman" w:hAnsi="Times New Roman"/>
          <w:color w:val="000000"/>
          <w:sz w:val="24"/>
          <w:szCs w:val="24"/>
          <w:shd w:val="clear" w:color="auto" w:fill="FFFFFF"/>
        </w:rPr>
      </w:pPr>
      <w:ins w:id="74" w:author="Юлия Бунина" w:date="2019-03-29T17:33:00Z">
        <w:r w:rsidRPr="00B31936">
          <w:rPr>
            <w:rFonts w:ascii="Times New Roman" w:hAnsi="Times New Roman"/>
            <w:color w:val="000000"/>
            <w:sz w:val="24"/>
            <w:szCs w:val="24"/>
            <w:shd w:val="clear" w:color="auto" w:fill="FFFFFF"/>
          </w:rPr>
          <w:t>3.13. Совокупный лимит размещения средств компенсационного фонда  возмещения вреда, размещаемых на условиях, указанных выше в пунктах 3.11. -3.12. настоящего раздела,  не должен превышать 75 процентов размера средств компенсационного фонда возмещения вреда, сформированного в соответствии со статьей 55.16 Градостроительного кодекса Российской Федерации</w:t>
        </w:r>
        <w:r>
          <w:rPr>
            <w:rFonts w:ascii="Times New Roman" w:hAnsi="Times New Roman"/>
            <w:color w:val="000000"/>
            <w:sz w:val="24"/>
            <w:szCs w:val="24"/>
            <w:shd w:val="clear" w:color="auto" w:fill="FFFFFF"/>
          </w:rPr>
          <w:t xml:space="preserve">, </w:t>
        </w:r>
        <w:r w:rsidRPr="00B31936">
          <w:rPr>
            <w:rFonts w:ascii="Times New Roman" w:hAnsi="Times New Roman"/>
            <w:color w:val="000000"/>
            <w:sz w:val="24"/>
            <w:szCs w:val="24"/>
            <w:shd w:val="clear" w:color="auto" w:fill="FFFFFF"/>
          </w:rPr>
          <w:t xml:space="preserve"> на дату их размещения. </w:t>
        </w:r>
      </w:ins>
    </w:p>
    <w:p w14:paraId="4DE07FFF" w14:textId="5B675790" w:rsidR="007611F0" w:rsidRPr="00A40C57" w:rsidRDefault="007611F0" w:rsidP="00796AD3">
      <w:pPr>
        <w:pStyle w:val="a7"/>
        <w:spacing w:before="0" w:beforeAutospacing="0" w:after="0" w:afterAutospacing="0"/>
        <w:ind w:firstLine="567"/>
        <w:jc w:val="both"/>
        <w:textAlignment w:val="top"/>
      </w:pPr>
    </w:p>
    <w:p w14:paraId="18E304CD" w14:textId="77777777" w:rsidR="00F7535A" w:rsidRPr="00A40C57" w:rsidRDefault="00F7535A" w:rsidP="00246D0C">
      <w:pPr>
        <w:pStyle w:val="a7"/>
        <w:spacing w:before="0" w:beforeAutospacing="0" w:after="0" w:afterAutospacing="0"/>
        <w:ind w:firstLine="709"/>
        <w:jc w:val="center"/>
        <w:textAlignment w:val="top"/>
        <w:rPr>
          <w:color w:val="000000"/>
        </w:rPr>
      </w:pPr>
    </w:p>
    <w:p w14:paraId="43D6D170" w14:textId="7812C876" w:rsidR="00246D0C" w:rsidRPr="00A40C57" w:rsidRDefault="00246D0C" w:rsidP="00246D0C">
      <w:pPr>
        <w:pStyle w:val="a7"/>
        <w:spacing w:before="0" w:beforeAutospacing="0" w:after="0" w:afterAutospacing="0"/>
        <w:ind w:firstLine="709"/>
        <w:jc w:val="center"/>
        <w:textAlignment w:val="top"/>
        <w:rPr>
          <w:b/>
          <w:color w:val="000000"/>
        </w:rPr>
      </w:pPr>
      <w:r w:rsidRPr="00A40C57">
        <w:rPr>
          <w:color w:val="000000"/>
        </w:rPr>
        <w:t xml:space="preserve">  </w:t>
      </w:r>
      <w:r w:rsidR="00F7535A" w:rsidRPr="00A40C57">
        <w:rPr>
          <w:b/>
          <w:color w:val="000000"/>
        </w:rPr>
        <w:t>4</w:t>
      </w:r>
      <w:r w:rsidRPr="00A40C57">
        <w:rPr>
          <w:b/>
          <w:color w:val="000000"/>
        </w:rPr>
        <w:t>. Выплаты из компенсационного фонда</w:t>
      </w:r>
      <w:r w:rsidR="00CB6267" w:rsidRPr="00A40C57">
        <w:rPr>
          <w:b/>
          <w:color w:val="000000"/>
        </w:rPr>
        <w:t xml:space="preserve"> возмещения вреда</w:t>
      </w:r>
      <w:ins w:id="75" w:author="Юлия Бунина" w:date="2019-03-29T17:38:00Z">
        <w:r w:rsidR="007611F0">
          <w:rPr>
            <w:b/>
            <w:color w:val="000000"/>
          </w:rPr>
          <w:t xml:space="preserve">. </w:t>
        </w:r>
      </w:ins>
      <w:moveFromRangeStart w:id="76" w:author="Юлия Бунина" w:date="2019-03-29T17:38:00Z" w:name="move415500458"/>
      <w:moveFrom w:id="77" w:author="Юлия Бунина" w:date="2019-03-29T17:38:00Z">
        <w:r w:rsidRPr="00A40C57" w:rsidDel="007611F0">
          <w:rPr>
            <w:b/>
            <w:color w:val="000000"/>
          </w:rPr>
          <w:t xml:space="preserve"> и </w:t>
        </w:r>
        <w:r w:rsidR="0019121E" w:rsidRPr="00A40C57" w:rsidDel="007611F0">
          <w:rPr>
            <w:b/>
            <w:color w:val="000000"/>
          </w:rPr>
          <w:t xml:space="preserve">порядок его пополнения, в случае </w:t>
        </w:r>
        <w:r w:rsidRPr="00A40C57" w:rsidDel="007611F0">
          <w:rPr>
            <w:b/>
            <w:color w:val="000000"/>
          </w:rPr>
          <w:t>уменьшени</w:t>
        </w:r>
        <w:r w:rsidR="00983DF1" w:rsidRPr="00A40C57" w:rsidDel="007611F0">
          <w:rPr>
            <w:b/>
            <w:color w:val="000000"/>
          </w:rPr>
          <w:t>я</w:t>
        </w:r>
        <w:r w:rsidRPr="00A40C57" w:rsidDel="007611F0">
          <w:rPr>
            <w:b/>
            <w:color w:val="000000"/>
          </w:rPr>
          <w:t xml:space="preserve"> его размера</w:t>
        </w:r>
        <w:r w:rsidR="00A40C57" w:rsidRPr="00A40C57" w:rsidDel="007611F0">
          <w:rPr>
            <w:b/>
            <w:color w:val="000000"/>
          </w:rPr>
          <w:t xml:space="preserve"> </w:t>
        </w:r>
        <w:r w:rsidRPr="00A40C57" w:rsidDel="007611F0">
          <w:rPr>
            <w:b/>
            <w:color w:val="000000"/>
          </w:rPr>
          <w:t xml:space="preserve">ниже минимально установленного </w:t>
        </w:r>
      </w:moveFrom>
      <w:moveFromRangeEnd w:id="76"/>
    </w:p>
    <w:p w14:paraId="232D838A" w14:textId="77777777" w:rsidR="00246D0C" w:rsidRPr="00A40C57" w:rsidRDefault="00246D0C" w:rsidP="00E04876">
      <w:pPr>
        <w:pStyle w:val="a7"/>
        <w:spacing w:before="0" w:beforeAutospacing="0" w:after="0" w:afterAutospacing="0"/>
        <w:ind w:firstLine="709"/>
        <w:jc w:val="both"/>
        <w:textAlignment w:val="top"/>
        <w:rPr>
          <w:color w:val="000000"/>
        </w:rPr>
      </w:pPr>
    </w:p>
    <w:p w14:paraId="241C1469" w14:textId="7BC31A1C" w:rsidR="00246D0C" w:rsidRPr="00A40C57" w:rsidRDefault="00CB6267" w:rsidP="00A40C57">
      <w:pPr>
        <w:pStyle w:val="aa"/>
        <w:ind w:firstLine="567"/>
        <w:jc w:val="both"/>
        <w:rPr>
          <w:rFonts w:ascii="Times New Roman" w:hAnsi="Times New Roman"/>
          <w:sz w:val="24"/>
          <w:szCs w:val="24"/>
        </w:rPr>
      </w:pPr>
      <w:r w:rsidRPr="00A40C57">
        <w:rPr>
          <w:rFonts w:ascii="Times New Roman" w:hAnsi="Times New Roman"/>
          <w:sz w:val="24"/>
          <w:szCs w:val="24"/>
        </w:rPr>
        <w:t>4</w:t>
      </w:r>
      <w:r w:rsidR="00246D0C" w:rsidRPr="00A40C57">
        <w:rPr>
          <w:rFonts w:ascii="Times New Roman" w:hAnsi="Times New Roman"/>
          <w:sz w:val="24"/>
          <w:szCs w:val="24"/>
        </w:rPr>
        <w:t>.1.</w:t>
      </w:r>
      <w:r w:rsidR="00E04876" w:rsidRPr="00A40C57">
        <w:rPr>
          <w:rFonts w:ascii="Times New Roman" w:hAnsi="Times New Roman"/>
          <w:sz w:val="24"/>
          <w:szCs w:val="24"/>
        </w:rPr>
        <w:t xml:space="preserve"> Не допускается осуществление выплат из средств компенсационного фонда</w:t>
      </w:r>
      <w:r w:rsidRPr="00A40C57">
        <w:rPr>
          <w:rFonts w:ascii="Times New Roman" w:hAnsi="Times New Roman"/>
          <w:sz w:val="24"/>
          <w:szCs w:val="24"/>
        </w:rPr>
        <w:t xml:space="preserve"> возмещения вреда</w:t>
      </w:r>
      <w:r w:rsidR="00E04876" w:rsidRPr="00A40C57">
        <w:rPr>
          <w:rFonts w:ascii="Times New Roman" w:hAnsi="Times New Roman"/>
          <w:sz w:val="24"/>
          <w:szCs w:val="24"/>
        </w:rPr>
        <w:t xml:space="preserve"> </w:t>
      </w:r>
      <w:r w:rsidR="00A91DC4" w:rsidRPr="00A40C57">
        <w:rPr>
          <w:rFonts w:ascii="Times New Roman" w:hAnsi="Times New Roman"/>
          <w:sz w:val="24"/>
          <w:szCs w:val="24"/>
        </w:rPr>
        <w:t xml:space="preserve">Саморегулируемой организации </w:t>
      </w:r>
      <w:r w:rsidR="00E04876" w:rsidRPr="00A40C57">
        <w:rPr>
          <w:rFonts w:ascii="Times New Roman" w:hAnsi="Times New Roman"/>
          <w:sz w:val="24"/>
          <w:szCs w:val="24"/>
        </w:rPr>
        <w:t>, за исключением случаев:</w:t>
      </w:r>
    </w:p>
    <w:p w14:paraId="6447BA5D" w14:textId="06CDA55A" w:rsidR="00246D0C" w:rsidRPr="00A40C57" w:rsidRDefault="00CB6267" w:rsidP="00A40C57">
      <w:pPr>
        <w:pStyle w:val="aa"/>
        <w:ind w:firstLine="567"/>
        <w:jc w:val="both"/>
        <w:rPr>
          <w:rFonts w:ascii="Times New Roman" w:hAnsi="Times New Roman"/>
          <w:sz w:val="24"/>
          <w:szCs w:val="24"/>
        </w:rPr>
      </w:pPr>
      <w:r w:rsidRPr="00A40C57">
        <w:rPr>
          <w:rFonts w:ascii="Times New Roman" w:hAnsi="Times New Roman"/>
          <w:sz w:val="24"/>
          <w:szCs w:val="24"/>
        </w:rPr>
        <w:t>4</w:t>
      </w:r>
      <w:r w:rsidR="00246D0C" w:rsidRPr="00A40C57">
        <w:rPr>
          <w:rFonts w:ascii="Times New Roman" w:hAnsi="Times New Roman"/>
          <w:sz w:val="24"/>
          <w:szCs w:val="24"/>
        </w:rPr>
        <w:t>.1.1.</w:t>
      </w:r>
      <w:r w:rsidR="00E04876" w:rsidRPr="00A40C57">
        <w:rPr>
          <w:rFonts w:ascii="Times New Roman" w:hAnsi="Times New Roman"/>
          <w:sz w:val="24"/>
          <w:szCs w:val="24"/>
        </w:rPr>
        <w:t xml:space="preserve"> возврата ошибочно перечисленных средств;</w:t>
      </w:r>
    </w:p>
    <w:p w14:paraId="2EC560CC" w14:textId="1A4D26DE" w:rsidR="00246D0C" w:rsidRPr="00A40C57" w:rsidRDefault="00921272" w:rsidP="00A40C57">
      <w:pPr>
        <w:pStyle w:val="aa"/>
        <w:ind w:firstLine="567"/>
        <w:jc w:val="both"/>
        <w:rPr>
          <w:rFonts w:ascii="Times New Roman" w:hAnsi="Times New Roman"/>
          <w:sz w:val="24"/>
          <w:szCs w:val="24"/>
        </w:rPr>
      </w:pPr>
      <w:r w:rsidRPr="00A40C57">
        <w:rPr>
          <w:rFonts w:ascii="Times New Roman" w:hAnsi="Times New Roman"/>
          <w:sz w:val="24"/>
          <w:szCs w:val="24"/>
        </w:rPr>
        <w:t>4</w:t>
      </w:r>
      <w:r w:rsidR="00246D0C" w:rsidRPr="00A40C57">
        <w:rPr>
          <w:rFonts w:ascii="Times New Roman" w:hAnsi="Times New Roman"/>
          <w:sz w:val="24"/>
          <w:szCs w:val="24"/>
        </w:rPr>
        <w:t xml:space="preserve">.1.2. </w:t>
      </w:r>
      <w:r w:rsidR="00E04876" w:rsidRPr="00A40C57">
        <w:rPr>
          <w:rFonts w:ascii="Times New Roman" w:hAnsi="Times New Roman"/>
          <w:sz w:val="24"/>
          <w:szCs w:val="24"/>
        </w:rPr>
        <w:t xml:space="preserve"> размещения</w:t>
      </w:r>
      <w:r w:rsidRPr="00A40C57">
        <w:rPr>
          <w:rFonts w:ascii="Times New Roman" w:hAnsi="Times New Roman"/>
          <w:sz w:val="24"/>
          <w:szCs w:val="24"/>
        </w:rPr>
        <w:t xml:space="preserve"> и/или инвестирования</w:t>
      </w:r>
      <w:r w:rsidR="00E04876" w:rsidRPr="00A40C57">
        <w:rPr>
          <w:rFonts w:ascii="Times New Roman" w:hAnsi="Times New Roman"/>
          <w:sz w:val="24"/>
          <w:szCs w:val="24"/>
        </w:rPr>
        <w:t xml:space="preserve"> средств компенсационного фонда</w:t>
      </w:r>
      <w:r w:rsidRPr="00A40C57">
        <w:rPr>
          <w:rFonts w:ascii="Times New Roman" w:hAnsi="Times New Roman"/>
          <w:sz w:val="24"/>
          <w:szCs w:val="24"/>
        </w:rPr>
        <w:t xml:space="preserve"> возмещения вреда</w:t>
      </w:r>
      <w:r w:rsidR="00E04876" w:rsidRPr="00A40C57">
        <w:rPr>
          <w:rFonts w:ascii="Times New Roman" w:hAnsi="Times New Roman"/>
          <w:sz w:val="24"/>
          <w:szCs w:val="24"/>
        </w:rPr>
        <w:t xml:space="preserve"> в целях его сохранения и увеличения размера;</w:t>
      </w:r>
    </w:p>
    <w:p w14:paraId="651F31DF" w14:textId="1CD8DCD4" w:rsidR="00246D0C" w:rsidRPr="00A40C57" w:rsidRDefault="00921272" w:rsidP="00A40C57">
      <w:pPr>
        <w:pStyle w:val="aa"/>
        <w:ind w:firstLine="567"/>
        <w:jc w:val="both"/>
        <w:rPr>
          <w:rFonts w:ascii="Times New Roman" w:hAnsi="Times New Roman"/>
          <w:sz w:val="24"/>
          <w:szCs w:val="24"/>
        </w:rPr>
      </w:pPr>
      <w:r w:rsidRPr="00A40C57">
        <w:rPr>
          <w:rFonts w:ascii="Times New Roman" w:hAnsi="Times New Roman"/>
          <w:sz w:val="24"/>
          <w:szCs w:val="24"/>
        </w:rPr>
        <w:t>4</w:t>
      </w:r>
      <w:r w:rsidR="00246D0C" w:rsidRPr="00A40C57">
        <w:rPr>
          <w:rFonts w:ascii="Times New Roman" w:hAnsi="Times New Roman"/>
          <w:sz w:val="24"/>
          <w:szCs w:val="24"/>
        </w:rPr>
        <w:t>.1.3.</w:t>
      </w:r>
      <w:r w:rsidR="00E04876" w:rsidRPr="00A40C57">
        <w:rPr>
          <w:rFonts w:ascii="Times New Roman" w:hAnsi="Times New Roman"/>
          <w:sz w:val="24"/>
          <w:szCs w:val="24"/>
        </w:rPr>
        <w:t xml:space="preserve"> осуществления выплат в целях возмещения вреда и компенсации судебных издержек</w:t>
      </w:r>
      <w:r w:rsidRPr="00A40C57">
        <w:rPr>
          <w:rFonts w:ascii="Times New Roman" w:hAnsi="Times New Roman"/>
          <w:sz w:val="24"/>
          <w:szCs w:val="24"/>
        </w:rPr>
        <w:t xml:space="preserve">, в случаях предусмотренных статьей 60 </w:t>
      </w:r>
      <w:proofErr w:type="spellStart"/>
      <w:r w:rsidRPr="00A40C57">
        <w:rPr>
          <w:rFonts w:ascii="Times New Roman" w:hAnsi="Times New Roman"/>
          <w:sz w:val="24"/>
          <w:szCs w:val="24"/>
        </w:rPr>
        <w:t>ГрК</w:t>
      </w:r>
      <w:proofErr w:type="spellEnd"/>
      <w:r w:rsidRPr="00A40C57">
        <w:rPr>
          <w:rFonts w:ascii="Times New Roman" w:hAnsi="Times New Roman"/>
          <w:sz w:val="24"/>
          <w:szCs w:val="24"/>
        </w:rPr>
        <w:t xml:space="preserve"> РФ</w:t>
      </w:r>
      <w:r w:rsidR="00E04876" w:rsidRPr="00A40C57">
        <w:rPr>
          <w:rFonts w:ascii="Times New Roman" w:hAnsi="Times New Roman"/>
          <w:sz w:val="24"/>
          <w:szCs w:val="24"/>
        </w:rPr>
        <w:t xml:space="preserve">; </w:t>
      </w:r>
    </w:p>
    <w:p w14:paraId="7E08ACB2" w14:textId="56A73D91" w:rsidR="00921272" w:rsidRPr="00A40C57" w:rsidRDefault="00921272" w:rsidP="00A40C57">
      <w:pPr>
        <w:pStyle w:val="aa"/>
        <w:ind w:firstLine="567"/>
        <w:jc w:val="both"/>
        <w:rPr>
          <w:rFonts w:ascii="Times New Roman" w:hAnsi="Times New Roman"/>
          <w:sz w:val="24"/>
          <w:szCs w:val="24"/>
        </w:rPr>
      </w:pPr>
      <w:r w:rsidRPr="00A40C57">
        <w:rPr>
          <w:rFonts w:ascii="Times New Roman" w:hAnsi="Times New Roman"/>
          <w:sz w:val="24"/>
          <w:szCs w:val="24"/>
        </w:rPr>
        <w:t>4.1.4. уплаты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14:paraId="323003DD" w14:textId="36DE31B9" w:rsidR="00A40C57" w:rsidRPr="00A40C57" w:rsidRDefault="00921272" w:rsidP="00A40C57">
      <w:pPr>
        <w:pStyle w:val="aa"/>
        <w:ind w:firstLine="567"/>
        <w:jc w:val="both"/>
        <w:rPr>
          <w:rFonts w:ascii="Times New Roman" w:hAnsi="Times New Roman"/>
          <w:sz w:val="24"/>
          <w:szCs w:val="24"/>
        </w:rPr>
      </w:pPr>
      <w:r w:rsidRPr="00A40C57">
        <w:rPr>
          <w:rFonts w:ascii="Times New Roman" w:hAnsi="Times New Roman"/>
          <w:sz w:val="24"/>
          <w:szCs w:val="24"/>
        </w:rPr>
        <w:t xml:space="preserve">4.1.5. перечисление средств компенсационного фонда возмещения вреда саморегулируемой организации </w:t>
      </w:r>
      <w:r w:rsidR="00C46E4E">
        <w:rPr>
          <w:rFonts w:ascii="Times New Roman" w:hAnsi="Times New Roman"/>
          <w:color w:val="22232F"/>
          <w:sz w:val="24"/>
          <w:szCs w:val="24"/>
        </w:rPr>
        <w:t>Национальному объединению</w:t>
      </w:r>
      <w:r w:rsidR="00C46E4E" w:rsidRPr="00F962C2">
        <w:rPr>
          <w:rFonts w:ascii="Times New Roman" w:hAnsi="Times New Roman"/>
          <w:color w:val="22232F"/>
          <w:sz w:val="24"/>
          <w:szCs w:val="24"/>
        </w:rPr>
        <w:t xml:space="preserve"> саморегулируемых организаций, </w:t>
      </w:r>
      <w:r w:rsidR="00C46E4E">
        <w:rPr>
          <w:rFonts w:ascii="Times New Roman" w:hAnsi="Times New Roman"/>
          <w:color w:val="22232F"/>
          <w:sz w:val="24"/>
          <w:szCs w:val="24"/>
        </w:rPr>
        <w:t>основанному</w:t>
      </w:r>
      <w:r w:rsidR="00C46E4E" w:rsidRPr="00F962C2">
        <w:rPr>
          <w:rFonts w:ascii="Times New Roman" w:hAnsi="Times New Roman"/>
          <w:color w:val="22232F"/>
          <w:sz w:val="24"/>
          <w:szCs w:val="24"/>
        </w:rPr>
        <w:t xml:space="preserve"> на членстве лиц, </w:t>
      </w:r>
      <w:r w:rsidR="00C46E4E">
        <w:rPr>
          <w:rFonts w:ascii="Times New Roman" w:hAnsi="Times New Roman"/>
          <w:color w:val="22232F"/>
          <w:sz w:val="24"/>
          <w:szCs w:val="24"/>
        </w:rPr>
        <w:t>выполняющих  инженерные изыскания, и саморегулируемых организаций, основанному на членстве лиц, осуществляющих подготовку проектной документации</w:t>
      </w:r>
      <w:r w:rsidRPr="00A40C57">
        <w:rPr>
          <w:rFonts w:ascii="Times New Roman" w:hAnsi="Times New Roman"/>
          <w:sz w:val="24"/>
          <w:szCs w:val="24"/>
        </w:rPr>
        <w:t xml:space="preserve">, в случаях, установленных </w:t>
      </w:r>
      <w:proofErr w:type="spellStart"/>
      <w:r w:rsidRPr="00A40C57">
        <w:rPr>
          <w:rFonts w:ascii="Times New Roman" w:hAnsi="Times New Roman"/>
          <w:sz w:val="24"/>
          <w:szCs w:val="24"/>
        </w:rPr>
        <w:t>ГрК</w:t>
      </w:r>
      <w:proofErr w:type="spellEnd"/>
      <w:r w:rsidRPr="00A40C57">
        <w:rPr>
          <w:rFonts w:ascii="Times New Roman" w:hAnsi="Times New Roman"/>
          <w:sz w:val="24"/>
          <w:szCs w:val="24"/>
        </w:rPr>
        <w:t xml:space="preserve"> РФ  и ФЗ от 29.12.2004 г. № 191-ФЗ.</w:t>
      </w:r>
    </w:p>
    <w:p w14:paraId="634D599B" w14:textId="15FCB3D4" w:rsidR="00921272" w:rsidRPr="00A40C57" w:rsidRDefault="001D29D2" w:rsidP="00A40C57">
      <w:pPr>
        <w:pStyle w:val="aa"/>
        <w:ind w:firstLine="567"/>
        <w:jc w:val="both"/>
        <w:rPr>
          <w:rFonts w:ascii="Times New Roman" w:hAnsi="Times New Roman"/>
          <w:sz w:val="24"/>
          <w:szCs w:val="24"/>
        </w:rPr>
      </w:pPr>
      <w:r w:rsidRPr="00A40C57">
        <w:rPr>
          <w:rFonts w:ascii="Times New Roman" w:hAnsi="Times New Roman"/>
          <w:sz w:val="24"/>
          <w:szCs w:val="24"/>
        </w:rPr>
        <w:t>4</w:t>
      </w:r>
      <w:r w:rsidR="00246D0C" w:rsidRPr="00A40C57">
        <w:rPr>
          <w:rFonts w:ascii="Times New Roman" w:hAnsi="Times New Roman"/>
          <w:sz w:val="24"/>
          <w:szCs w:val="24"/>
        </w:rPr>
        <w:t xml:space="preserve">.2.  </w:t>
      </w:r>
      <w:r w:rsidR="00246D0C" w:rsidRPr="00A40C57">
        <w:rPr>
          <w:rFonts w:ascii="Times New Roman" w:hAnsi="Times New Roman"/>
          <w:bCs/>
          <w:sz w:val="24"/>
          <w:szCs w:val="24"/>
        </w:rPr>
        <w:t xml:space="preserve"> Порядок осуществления выплат из компенсационного фонда, </w:t>
      </w:r>
      <w:r w:rsidR="0018068F" w:rsidRPr="00A40C57">
        <w:rPr>
          <w:rFonts w:ascii="Times New Roman" w:hAnsi="Times New Roman"/>
          <w:sz w:val="24"/>
          <w:szCs w:val="24"/>
        </w:rPr>
        <w:t>по основаниям, установленным</w:t>
      </w:r>
      <w:r w:rsidR="00921272" w:rsidRPr="00A40C57">
        <w:rPr>
          <w:rFonts w:ascii="Times New Roman" w:hAnsi="Times New Roman"/>
          <w:sz w:val="24"/>
          <w:szCs w:val="24"/>
        </w:rPr>
        <w:t>:</w:t>
      </w:r>
    </w:p>
    <w:p w14:paraId="580EA3B7" w14:textId="41472D62" w:rsidR="00246D0C" w:rsidRPr="00A40C57" w:rsidRDefault="00921272" w:rsidP="00A40C57">
      <w:pPr>
        <w:pStyle w:val="aa"/>
        <w:ind w:firstLine="567"/>
        <w:jc w:val="both"/>
        <w:rPr>
          <w:rFonts w:ascii="Times New Roman" w:hAnsi="Times New Roman"/>
          <w:sz w:val="24"/>
          <w:szCs w:val="24"/>
        </w:rPr>
      </w:pPr>
      <w:r w:rsidRPr="00A40C57">
        <w:rPr>
          <w:rFonts w:ascii="Times New Roman" w:hAnsi="Times New Roman"/>
          <w:sz w:val="24"/>
          <w:szCs w:val="24"/>
        </w:rPr>
        <w:t>-</w:t>
      </w:r>
      <w:r w:rsidR="0018068F" w:rsidRPr="00A40C57">
        <w:rPr>
          <w:rFonts w:ascii="Times New Roman" w:hAnsi="Times New Roman"/>
          <w:sz w:val="24"/>
          <w:szCs w:val="24"/>
        </w:rPr>
        <w:t xml:space="preserve"> </w:t>
      </w:r>
      <w:r w:rsidRPr="00A40C57">
        <w:rPr>
          <w:rFonts w:ascii="Times New Roman" w:hAnsi="Times New Roman"/>
          <w:sz w:val="24"/>
          <w:szCs w:val="24"/>
        </w:rPr>
        <w:t>подпунктами</w:t>
      </w:r>
      <w:r w:rsidR="0018068F" w:rsidRPr="00A40C57">
        <w:rPr>
          <w:rFonts w:ascii="Times New Roman" w:hAnsi="Times New Roman"/>
          <w:sz w:val="24"/>
          <w:szCs w:val="24"/>
        </w:rPr>
        <w:t xml:space="preserve"> </w:t>
      </w:r>
      <w:r w:rsidRPr="00A40C57">
        <w:rPr>
          <w:rFonts w:ascii="Times New Roman" w:hAnsi="Times New Roman"/>
          <w:sz w:val="24"/>
          <w:szCs w:val="24"/>
        </w:rPr>
        <w:t>4</w:t>
      </w:r>
      <w:r w:rsidR="0018068F" w:rsidRPr="00A40C57">
        <w:rPr>
          <w:rFonts w:ascii="Times New Roman" w:hAnsi="Times New Roman"/>
          <w:sz w:val="24"/>
          <w:szCs w:val="24"/>
        </w:rPr>
        <w:t>.1.1.</w:t>
      </w:r>
      <w:r w:rsidRPr="00A40C57">
        <w:rPr>
          <w:rFonts w:ascii="Times New Roman" w:hAnsi="Times New Roman"/>
          <w:sz w:val="24"/>
          <w:szCs w:val="24"/>
        </w:rPr>
        <w:t>, 4</w:t>
      </w:r>
      <w:r w:rsidR="0018068F" w:rsidRPr="00A40C57">
        <w:rPr>
          <w:rFonts w:ascii="Times New Roman" w:hAnsi="Times New Roman"/>
          <w:sz w:val="24"/>
          <w:szCs w:val="24"/>
        </w:rPr>
        <w:t>.1.</w:t>
      </w:r>
      <w:r w:rsidRPr="00A40C57">
        <w:rPr>
          <w:rFonts w:ascii="Times New Roman" w:hAnsi="Times New Roman"/>
          <w:sz w:val="24"/>
          <w:szCs w:val="24"/>
        </w:rPr>
        <w:t>3</w:t>
      </w:r>
      <w:r w:rsidR="0018068F" w:rsidRPr="00A40C57">
        <w:rPr>
          <w:rFonts w:ascii="Times New Roman" w:hAnsi="Times New Roman"/>
          <w:sz w:val="24"/>
          <w:szCs w:val="24"/>
        </w:rPr>
        <w:t xml:space="preserve"> настоящего Положения</w:t>
      </w:r>
      <w:r w:rsidRPr="00A40C57">
        <w:rPr>
          <w:rFonts w:ascii="Times New Roman" w:hAnsi="Times New Roman"/>
          <w:sz w:val="24"/>
          <w:szCs w:val="24"/>
        </w:rPr>
        <w:t>,</w:t>
      </w:r>
      <w:r w:rsidR="00246D0C" w:rsidRPr="00A40C57">
        <w:rPr>
          <w:rFonts w:ascii="Times New Roman" w:hAnsi="Times New Roman"/>
          <w:sz w:val="24"/>
          <w:szCs w:val="24"/>
        </w:rPr>
        <w:t xml:space="preserve"> </w:t>
      </w:r>
      <w:r w:rsidR="00246D0C" w:rsidRPr="00A40C57">
        <w:rPr>
          <w:rFonts w:ascii="Times New Roman" w:hAnsi="Times New Roman"/>
          <w:bCs/>
          <w:sz w:val="24"/>
          <w:szCs w:val="24"/>
        </w:rPr>
        <w:t>определяется Правилами саморегулирования «</w:t>
      </w:r>
      <w:r w:rsidR="00246D0C" w:rsidRPr="00A40C57">
        <w:rPr>
          <w:rFonts w:ascii="Times New Roman" w:hAnsi="Times New Roman"/>
          <w:sz w:val="24"/>
          <w:szCs w:val="24"/>
        </w:rPr>
        <w:t>Порядок осуществления выплат из компенсационн</w:t>
      </w:r>
      <w:r w:rsidRPr="00A40C57">
        <w:rPr>
          <w:rFonts w:ascii="Times New Roman" w:hAnsi="Times New Roman"/>
          <w:sz w:val="24"/>
          <w:szCs w:val="24"/>
        </w:rPr>
        <w:t>ых</w:t>
      </w:r>
      <w:r w:rsidR="00246D0C" w:rsidRPr="00A40C57">
        <w:rPr>
          <w:rFonts w:ascii="Times New Roman" w:hAnsi="Times New Roman"/>
          <w:sz w:val="24"/>
          <w:szCs w:val="24"/>
        </w:rPr>
        <w:t xml:space="preserve"> фонд</w:t>
      </w:r>
      <w:r w:rsidRPr="00A40C57">
        <w:rPr>
          <w:rFonts w:ascii="Times New Roman" w:hAnsi="Times New Roman"/>
          <w:sz w:val="24"/>
          <w:szCs w:val="24"/>
        </w:rPr>
        <w:t>ов</w:t>
      </w:r>
      <w:r w:rsidR="00246D0C" w:rsidRPr="00A40C57">
        <w:rPr>
          <w:rFonts w:ascii="Times New Roman" w:hAnsi="Times New Roman"/>
          <w:sz w:val="24"/>
          <w:szCs w:val="24"/>
        </w:rPr>
        <w:t xml:space="preserve"> </w:t>
      </w:r>
      <w:r w:rsidR="00175964" w:rsidRPr="00A40C57">
        <w:rPr>
          <w:rFonts w:ascii="Times New Roman" w:hAnsi="Times New Roman"/>
          <w:sz w:val="24"/>
          <w:szCs w:val="24"/>
        </w:rPr>
        <w:t>Союза</w:t>
      </w:r>
      <w:r w:rsidR="00A91DC4" w:rsidRPr="00A40C57">
        <w:rPr>
          <w:rFonts w:ascii="Times New Roman" w:hAnsi="Times New Roman"/>
          <w:sz w:val="24"/>
          <w:szCs w:val="24"/>
        </w:rPr>
        <w:t xml:space="preserve"> </w:t>
      </w:r>
      <w:r w:rsidR="00246D0C" w:rsidRPr="00A40C57">
        <w:rPr>
          <w:rFonts w:ascii="Times New Roman" w:hAnsi="Times New Roman"/>
          <w:sz w:val="24"/>
          <w:szCs w:val="24"/>
        </w:rPr>
        <w:t xml:space="preserve"> «Комплексное Объединение Проектировщиков»</w:t>
      </w:r>
      <w:r w:rsidR="001D29D2" w:rsidRPr="00A40C57">
        <w:rPr>
          <w:rFonts w:ascii="Times New Roman" w:hAnsi="Times New Roman"/>
          <w:sz w:val="24"/>
          <w:szCs w:val="24"/>
        </w:rPr>
        <w:t>;</w:t>
      </w:r>
    </w:p>
    <w:p w14:paraId="3F667EA1" w14:textId="5E296B3A" w:rsidR="001D29D2" w:rsidRPr="00A40C57" w:rsidRDefault="001D29D2" w:rsidP="00A40C57">
      <w:pPr>
        <w:pStyle w:val="aa"/>
        <w:ind w:firstLine="567"/>
        <w:jc w:val="both"/>
        <w:rPr>
          <w:rFonts w:ascii="Times New Roman" w:hAnsi="Times New Roman"/>
          <w:sz w:val="24"/>
          <w:szCs w:val="24"/>
        </w:rPr>
      </w:pPr>
      <w:r w:rsidRPr="00A40C57">
        <w:rPr>
          <w:rFonts w:ascii="Times New Roman" w:hAnsi="Times New Roman"/>
          <w:sz w:val="24"/>
          <w:szCs w:val="24"/>
        </w:rPr>
        <w:t xml:space="preserve">- подпунктом 4.1.2. настоящего Положения,  определяется   в соответствии с </w:t>
      </w:r>
      <w:del w:id="78" w:author="Юлия Бунина" w:date="2019-03-29T17:36:00Z">
        <w:r w:rsidRPr="00A40C57" w:rsidDel="007611F0">
          <w:rPr>
            <w:rFonts w:ascii="Times New Roman" w:hAnsi="Times New Roman"/>
            <w:sz w:val="24"/>
            <w:szCs w:val="24"/>
          </w:rPr>
          <w:delText xml:space="preserve">пунктами </w:delText>
        </w:r>
      </w:del>
      <w:ins w:id="79" w:author="Юлия Бунина" w:date="2019-03-29T17:36:00Z">
        <w:r w:rsidR="007611F0">
          <w:rPr>
            <w:rFonts w:ascii="Times New Roman" w:hAnsi="Times New Roman"/>
            <w:sz w:val="24"/>
            <w:szCs w:val="24"/>
          </w:rPr>
          <w:t xml:space="preserve">разделом 3 </w:t>
        </w:r>
      </w:ins>
      <w:del w:id="80" w:author="Юлия Бунина" w:date="2019-03-29T17:36:00Z">
        <w:r w:rsidRPr="00A40C57" w:rsidDel="007611F0">
          <w:rPr>
            <w:rFonts w:ascii="Times New Roman" w:hAnsi="Times New Roman"/>
            <w:sz w:val="24"/>
            <w:szCs w:val="24"/>
          </w:rPr>
          <w:delText>3.1.-3.</w:delText>
        </w:r>
        <w:r w:rsidR="00A40C57" w:rsidRPr="00A40C57" w:rsidDel="007611F0">
          <w:rPr>
            <w:rFonts w:ascii="Times New Roman" w:hAnsi="Times New Roman"/>
            <w:sz w:val="24"/>
            <w:szCs w:val="24"/>
          </w:rPr>
          <w:delText>3</w:delText>
        </w:r>
        <w:r w:rsidRPr="00A40C57" w:rsidDel="007611F0">
          <w:rPr>
            <w:rFonts w:ascii="Times New Roman" w:hAnsi="Times New Roman"/>
            <w:sz w:val="24"/>
            <w:szCs w:val="24"/>
          </w:rPr>
          <w:delText xml:space="preserve">.  </w:delText>
        </w:r>
      </w:del>
      <w:r w:rsidRPr="00A40C57">
        <w:rPr>
          <w:rFonts w:ascii="Times New Roman" w:hAnsi="Times New Roman"/>
          <w:sz w:val="24"/>
          <w:szCs w:val="24"/>
        </w:rPr>
        <w:t>настоящего Положения и Инвестиционной декларацией саморегулируемой организации;</w:t>
      </w:r>
    </w:p>
    <w:p w14:paraId="5A14CC77" w14:textId="290A5AFE" w:rsidR="001D29D2" w:rsidRPr="00A40C57" w:rsidRDefault="001D29D2" w:rsidP="00A40C57">
      <w:pPr>
        <w:pStyle w:val="aa"/>
        <w:ind w:firstLine="567"/>
        <w:jc w:val="both"/>
        <w:rPr>
          <w:rFonts w:ascii="Times New Roman" w:hAnsi="Times New Roman"/>
          <w:bCs/>
          <w:sz w:val="24"/>
          <w:szCs w:val="24"/>
        </w:rPr>
      </w:pPr>
      <w:r w:rsidRPr="00A40C57">
        <w:rPr>
          <w:rFonts w:ascii="Times New Roman" w:hAnsi="Times New Roman"/>
          <w:sz w:val="24"/>
          <w:szCs w:val="24"/>
        </w:rPr>
        <w:t>-подпунктом 4.1.4. настоящего Положения, в соответствии с налоговым законодательством Российской Федерации;</w:t>
      </w:r>
    </w:p>
    <w:p w14:paraId="6AF4D33C" w14:textId="68D52EA3" w:rsidR="001D29D2" w:rsidRPr="00A40C57" w:rsidRDefault="001D29D2" w:rsidP="00A40C57">
      <w:pPr>
        <w:pStyle w:val="aa"/>
        <w:ind w:firstLine="567"/>
        <w:jc w:val="both"/>
        <w:rPr>
          <w:rFonts w:ascii="Times New Roman" w:hAnsi="Times New Roman"/>
          <w:sz w:val="24"/>
          <w:szCs w:val="24"/>
        </w:rPr>
      </w:pPr>
      <w:r w:rsidRPr="00A40C57">
        <w:rPr>
          <w:rFonts w:ascii="Times New Roman" w:hAnsi="Times New Roman"/>
          <w:sz w:val="24"/>
          <w:szCs w:val="24"/>
        </w:rPr>
        <w:t xml:space="preserve">- подпунктом </w:t>
      </w:r>
      <w:r w:rsidR="00A40C57" w:rsidRPr="00A40C57">
        <w:rPr>
          <w:rFonts w:ascii="Times New Roman" w:hAnsi="Times New Roman"/>
          <w:sz w:val="24"/>
          <w:szCs w:val="24"/>
        </w:rPr>
        <w:t>4</w:t>
      </w:r>
      <w:r w:rsidRPr="00A40C57">
        <w:rPr>
          <w:rFonts w:ascii="Times New Roman" w:hAnsi="Times New Roman"/>
          <w:sz w:val="24"/>
          <w:szCs w:val="24"/>
        </w:rPr>
        <w:t>.1.5. настоящего Положения, определяется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3A141F2" w14:textId="77777777" w:rsidR="007611F0" w:rsidRDefault="007611F0" w:rsidP="00A40C57">
      <w:pPr>
        <w:pStyle w:val="aa"/>
        <w:ind w:firstLine="567"/>
        <w:jc w:val="both"/>
        <w:rPr>
          <w:ins w:id="81" w:author="Юлия Бунина" w:date="2019-03-29T17:38:00Z"/>
          <w:rFonts w:ascii="Times New Roman" w:hAnsi="Times New Roman"/>
          <w:sz w:val="24"/>
          <w:szCs w:val="24"/>
        </w:rPr>
      </w:pPr>
    </w:p>
    <w:p w14:paraId="5C6B83C1" w14:textId="77777777" w:rsidR="007611F0" w:rsidRDefault="007611F0" w:rsidP="00A40C57">
      <w:pPr>
        <w:pStyle w:val="aa"/>
        <w:ind w:firstLine="567"/>
        <w:jc w:val="both"/>
        <w:rPr>
          <w:ins w:id="82" w:author="Юлия Бунина" w:date="2019-03-29T17:38:00Z"/>
          <w:rFonts w:ascii="Times New Roman" w:hAnsi="Times New Roman"/>
          <w:sz w:val="24"/>
          <w:szCs w:val="24"/>
        </w:rPr>
      </w:pPr>
    </w:p>
    <w:p w14:paraId="5C660FA9" w14:textId="651C3032" w:rsidR="007611F0" w:rsidRDefault="007611F0" w:rsidP="007611F0">
      <w:pPr>
        <w:pStyle w:val="a7"/>
        <w:spacing w:before="0" w:beforeAutospacing="0" w:after="0" w:afterAutospacing="0"/>
        <w:ind w:firstLine="709"/>
        <w:jc w:val="center"/>
        <w:textAlignment w:val="top"/>
        <w:rPr>
          <w:ins w:id="83" w:author="Юлия Бунина" w:date="2019-03-29T17:38:00Z"/>
        </w:rPr>
      </w:pPr>
      <w:ins w:id="84" w:author="Юлия Бунина" w:date="2019-03-29T17:38:00Z">
        <w:r>
          <w:rPr>
            <w:b/>
            <w:color w:val="000000"/>
          </w:rPr>
          <w:t xml:space="preserve">5. </w:t>
        </w:r>
      </w:ins>
      <w:moveToRangeStart w:id="85" w:author="Юлия Бунина" w:date="2019-03-29T17:38:00Z" w:name="move415500458"/>
      <w:moveTo w:id="86" w:author="Юлия Бунина" w:date="2019-03-29T17:38:00Z">
        <w:del w:id="87" w:author="Юлия Бунина" w:date="2019-03-29T17:38:00Z">
          <w:r w:rsidRPr="00A40C57" w:rsidDel="007611F0">
            <w:rPr>
              <w:b/>
              <w:color w:val="000000"/>
            </w:rPr>
            <w:delText xml:space="preserve">и </w:delText>
          </w:r>
        </w:del>
      </w:moveTo>
      <w:ins w:id="88" w:author="Юлия Бунина" w:date="2019-03-29T17:39:00Z">
        <w:r>
          <w:rPr>
            <w:b/>
            <w:color w:val="000000"/>
          </w:rPr>
          <w:t>П</w:t>
        </w:r>
      </w:ins>
      <w:moveTo w:id="89" w:author="Юлия Бунина" w:date="2019-03-29T17:38:00Z">
        <w:del w:id="90" w:author="Юлия Бунина" w:date="2019-03-29T17:38:00Z">
          <w:r w:rsidRPr="00A40C57" w:rsidDel="007611F0">
            <w:rPr>
              <w:b/>
              <w:color w:val="000000"/>
            </w:rPr>
            <w:delText>п</w:delText>
          </w:r>
        </w:del>
        <w:r w:rsidRPr="00A40C57">
          <w:rPr>
            <w:b/>
            <w:color w:val="000000"/>
          </w:rPr>
          <w:t xml:space="preserve">орядок </w:t>
        </w:r>
        <w:del w:id="91" w:author="Юлия Бунина" w:date="2019-03-29T17:39:00Z">
          <w:r w:rsidRPr="00A40C57" w:rsidDel="007611F0">
            <w:rPr>
              <w:b/>
              <w:color w:val="000000"/>
            </w:rPr>
            <w:delText xml:space="preserve">его </w:delText>
          </w:r>
        </w:del>
        <w:r w:rsidRPr="00A40C57">
          <w:rPr>
            <w:b/>
            <w:color w:val="000000"/>
          </w:rPr>
          <w:t>пополнения</w:t>
        </w:r>
      </w:moveTo>
      <w:ins w:id="92" w:author="Юлия Бунина" w:date="2019-03-29T17:39:00Z">
        <w:r>
          <w:rPr>
            <w:b/>
            <w:color w:val="000000"/>
          </w:rPr>
          <w:t xml:space="preserve"> компенсационного фонда возмещения вреда</w:t>
        </w:r>
      </w:ins>
      <w:moveTo w:id="93" w:author="Юлия Бунина" w:date="2019-03-29T17:38:00Z">
        <w:r w:rsidRPr="00A40C57">
          <w:rPr>
            <w:b/>
            <w:color w:val="000000"/>
          </w:rPr>
          <w:t xml:space="preserve">, в случае уменьшения его размера ниже минимально установленного </w:t>
        </w:r>
      </w:moveTo>
      <w:moveToRangeEnd w:id="85"/>
    </w:p>
    <w:p w14:paraId="196E7BE8" w14:textId="025623AA" w:rsidR="00F51A63" w:rsidRPr="00A40C57" w:rsidRDefault="007611F0" w:rsidP="00A40C57">
      <w:pPr>
        <w:pStyle w:val="aa"/>
        <w:ind w:firstLine="567"/>
        <w:jc w:val="both"/>
        <w:rPr>
          <w:rFonts w:ascii="Times New Roman" w:hAnsi="Times New Roman"/>
          <w:sz w:val="24"/>
          <w:szCs w:val="24"/>
        </w:rPr>
      </w:pPr>
      <w:ins w:id="94" w:author="Юлия Бунина" w:date="2019-03-29T17:39:00Z">
        <w:r>
          <w:rPr>
            <w:rFonts w:ascii="Times New Roman" w:hAnsi="Times New Roman"/>
            <w:sz w:val="24"/>
            <w:szCs w:val="24"/>
          </w:rPr>
          <w:t>5</w:t>
        </w:r>
      </w:ins>
      <w:del w:id="95" w:author="Юлия Бунина" w:date="2019-03-29T17:39:00Z">
        <w:r w:rsidR="001D29D2" w:rsidRPr="00A40C57" w:rsidDel="007611F0">
          <w:rPr>
            <w:rFonts w:ascii="Times New Roman" w:hAnsi="Times New Roman"/>
            <w:sz w:val="24"/>
            <w:szCs w:val="24"/>
          </w:rPr>
          <w:delText>4</w:delText>
        </w:r>
      </w:del>
      <w:r w:rsidR="001D29D2" w:rsidRPr="00A40C57">
        <w:rPr>
          <w:rFonts w:ascii="Times New Roman" w:hAnsi="Times New Roman"/>
          <w:sz w:val="24"/>
          <w:szCs w:val="24"/>
        </w:rPr>
        <w:t>.</w:t>
      </w:r>
      <w:ins w:id="96" w:author="Юлия Бунина" w:date="2019-03-29T17:39:00Z">
        <w:r>
          <w:rPr>
            <w:rFonts w:ascii="Times New Roman" w:hAnsi="Times New Roman"/>
            <w:sz w:val="24"/>
            <w:szCs w:val="24"/>
          </w:rPr>
          <w:t>1</w:t>
        </w:r>
      </w:ins>
      <w:del w:id="97" w:author="Юлия Бунина" w:date="2019-03-29T17:39:00Z">
        <w:r w:rsidR="001D29D2" w:rsidRPr="00A40C57" w:rsidDel="007611F0">
          <w:rPr>
            <w:rFonts w:ascii="Times New Roman" w:hAnsi="Times New Roman"/>
            <w:sz w:val="24"/>
            <w:szCs w:val="24"/>
          </w:rPr>
          <w:delText>3</w:delText>
        </w:r>
      </w:del>
      <w:r w:rsidR="001D29D2" w:rsidRPr="00A40C57">
        <w:rPr>
          <w:rFonts w:ascii="Times New Roman" w:hAnsi="Times New Roman"/>
          <w:sz w:val="24"/>
          <w:szCs w:val="24"/>
        </w:rPr>
        <w:t>. При снижении размера компенсационного фонда возмещения вреда ниже минимального размера, определяемого в соответствии с Градостроительным кодексом Российской Федерации</w:t>
      </w:r>
      <w:ins w:id="98" w:author="Юлия Бунина" w:date="2019-03-29T17:39:00Z">
        <w:r>
          <w:rPr>
            <w:rFonts w:ascii="Times New Roman" w:hAnsi="Times New Roman"/>
            <w:sz w:val="24"/>
            <w:szCs w:val="24"/>
          </w:rPr>
          <w:t xml:space="preserve">, Уставом Союза </w:t>
        </w:r>
      </w:ins>
      <w:r w:rsidR="00C46E4E">
        <w:rPr>
          <w:rFonts w:ascii="Times New Roman" w:hAnsi="Times New Roman"/>
          <w:sz w:val="24"/>
          <w:szCs w:val="24"/>
        </w:rPr>
        <w:t xml:space="preserve"> и </w:t>
      </w:r>
      <w:ins w:id="99" w:author="Юлия Бунина" w:date="2019-03-29T17:39:00Z">
        <w:r>
          <w:rPr>
            <w:rFonts w:ascii="Times New Roman" w:hAnsi="Times New Roman"/>
            <w:sz w:val="24"/>
            <w:szCs w:val="24"/>
          </w:rPr>
          <w:t xml:space="preserve">пунктом 5.2. </w:t>
        </w:r>
      </w:ins>
      <w:r w:rsidR="00C46E4E">
        <w:rPr>
          <w:rFonts w:ascii="Times New Roman" w:hAnsi="Times New Roman"/>
          <w:sz w:val="24"/>
          <w:szCs w:val="24"/>
        </w:rPr>
        <w:t>настоя</w:t>
      </w:r>
      <w:ins w:id="100" w:author="Юлия Бунина" w:date="2019-03-29T17:40:00Z">
        <w:r>
          <w:rPr>
            <w:rFonts w:ascii="Times New Roman" w:hAnsi="Times New Roman"/>
            <w:sz w:val="24"/>
            <w:szCs w:val="24"/>
          </w:rPr>
          <w:t>щего</w:t>
        </w:r>
      </w:ins>
      <w:del w:id="101" w:author="Юлия Бунина" w:date="2019-03-29T17:40:00Z">
        <w:r w:rsidR="00C46E4E" w:rsidDel="007611F0">
          <w:rPr>
            <w:rFonts w:ascii="Times New Roman" w:hAnsi="Times New Roman"/>
            <w:sz w:val="24"/>
            <w:szCs w:val="24"/>
          </w:rPr>
          <w:delText>щим</w:delText>
        </w:r>
      </w:del>
      <w:r w:rsidR="00C46E4E">
        <w:rPr>
          <w:rFonts w:ascii="Times New Roman" w:hAnsi="Times New Roman"/>
          <w:sz w:val="24"/>
          <w:szCs w:val="24"/>
        </w:rPr>
        <w:t xml:space="preserve"> Положен</w:t>
      </w:r>
      <w:ins w:id="102" w:author="Юлия Бунина" w:date="2019-03-29T17:40:00Z">
        <w:r>
          <w:rPr>
            <w:rFonts w:ascii="Times New Roman" w:hAnsi="Times New Roman"/>
            <w:sz w:val="24"/>
            <w:szCs w:val="24"/>
          </w:rPr>
          <w:t>ия</w:t>
        </w:r>
      </w:ins>
      <w:del w:id="103" w:author="Юлия Бунина" w:date="2019-03-29T17:40:00Z">
        <w:r w:rsidR="00C46E4E" w:rsidDel="007611F0">
          <w:rPr>
            <w:rFonts w:ascii="Times New Roman" w:hAnsi="Times New Roman"/>
            <w:sz w:val="24"/>
            <w:szCs w:val="24"/>
          </w:rPr>
          <w:delText>ием</w:delText>
        </w:r>
      </w:del>
      <w:r w:rsidR="001D29D2" w:rsidRPr="00A40C57">
        <w:rPr>
          <w:rFonts w:ascii="Times New Roman" w:hAnsi="Times New Roman"/>
          <w:sz w:val="24"/>
          <w:szCs w:val="24"/>
        </w:rPr>
        <w:t xml:space="preserve">, член саморегулируемой организации, вследствие недостатков работ по </w:t>
      </w:r>
      <w:r w:rsidR="00C46E4E">
        <w:rPr>
          <w:rFonts w:ascii="Times New Roman" w:hAnsi="Times New Roman"/>
          <w:sz w:val="24"/>
          <w:szCs w:val="24"/>
        </w:rPr>
        <w:t>подготовке проектной документации</w:t>
      </w:r>
      <w:r w:rsidR="001D29D2" w:rsidRPr="00A40C57">
        <w:rPr>
          <w:rFonts w:ascii="Times New Roman" w:hAnsi="Times New Roman"/>
          <w:sz w:val="24"/>
          <w:szCs w:val="24"/>
        </w:rPr>
        <w:t xml:space="preserve"> которого был причинен вред, а также иные члены саморегулируемой организации должны </w:t>
      </w:r>
      <w:r w:rsidR="00A40C57" w:rsidRPr="00A40C57">
        <w:rPr>
          <w:rFonts w:ascii="Times New Roman" w:hAnsi="Times New Roman"/>
          <w:sz w:val="24"/>
          <w:szCs w:val="24"/>
        </w:rPr>
        <w:t xml:space="preserve">в порядке, предусмотренном пунктами </w:t>
      </w:r>
      <w:ins w:id="104" w:author="Юлия Бунина" w:date="2019-03-29T17:40:00Z">
        <w:r w:rsidRPr="007611F0">
          <w:rPr>
            <w:rFonts w:ascii="Times New Roman" w:hAnsi="Times New Roman"/>
            <w:sz w:val="24"/>
            <w:szCs w:val="24"/>
            <w:highlight w:val="yellow"/>
            <w:rPrChange w:id="105" w:author="Юлия Бунина" w:date="2019-03-29T17:40:00Z">
              <w:rPr>
                <w:rFonts w:ascii="Times New Roman" w:hAnsi="Times New Roman"/>
                <w:sz w:val="24"/>
                <w:szCs w:val="24"/>
              </w:rPr>
            </w:rPrChange>
          </w:rPr>
          <w:t>5</w:t>
        </w:r>
      </w:ins>
      <w:del w:id="106" w:author="Юлия Бунина" w:date="2019-03-29T17:40:00Z">
        <w:r w:rsidR="00A40C57" w:rsidRPr="007611F0" w:rsidDel="007611F0">
          <w:rPr>
            <w:rFonts w:ascii="Times New Roman" w:hAnsi="Times New Roman"/>
            <w:sz w:val="24"/>
            <w:szCs w:val="24"/>
            <w:highlight w:val="yellow"/>
            <w:rPrChange w:id="107" w:author="Юлия Бунина" w:date="2019-03-29T17:40:00Z">
              <w:rPr>
                <w:rFonts w:ascii="Times New Roman" w:hAnsi="Times New Roman"/>
                <w:sz w:val="24"/>
                <w:szCs w:val="24"/>
              </w:rPr>
            </w:rPrChange>
          </w:rPr>
          <w:delText>4</w:delText>
        </w:r>
      </w:del>
      <w:r w:rsidR="00A40C57" w:rsidRPr="007611F0">
        <w:rPr>
          <w:rFonts w:ascii="Times New Roman" w:hAnsi="Times New Roman"/>
          <w:sz w:val="24"/>
          <w:szCs w:val="24"/>
          <w:highlight w:val="yellow"/>
          <w:rPrChange w:id="108" w:author="Юлия Бунина" w:date="2019-03-29T17:40:00Z">
            <w:rPr>
              <w:rFonts w:ascii="Times New Roman" w:hAnsi="Times New Roman"/>
              <w:sz w:val="24"/>
              <w:szCs w:val="24"/>
            </w:rPr>
          </w:rPrChange>
        </w:rPr>
        <w:t>.</w:t>
      </w:r>
      <w:ins w:id="109" w:author="Юлия Бунина" w:date="2019-03-29T17:42:00Z">
        <w:r w:rsidR="00E0625D">
          <w:rPr>
            <w:rFonts w:ascii="Times New Roman" w:hAnsi="Times New Roman"/>
            <w:sz w:val="24"/>
            <w:szCs w:val="24"/>
            <w:highlight w:val="yellow"/>
          </w:rPr>
          <w:t>4</w:t>
        </w:r>
      </w:ins>
      <w:del w:id="110" w:author="Юлия Бунина" w:date="2019-03-29T17:42:00Z">
        <w:r w:rsidR="00A40C57" w:rsidRPr="007611F0" w:rsidDel="00E0625D">
          <w:rPr>
            <w:rFonts w:ascii="Times New Roman" w:hAnsi="Times New Roman"/>
            <w:sz w:val="24"/>
            <w:szCs w:val="24"/>
            <w:highlight w:val="yellow"/>
            <w:rPrChange w:id="111" w:author="Юлия Бунина" w:date="2019-03-29T17:40:00Z">
              <w:rPr>
                <w:rFonts w:ascii="Times New Roman" w:hAnsi="Times New Roman"/>
                <w:sz w:val="24"/>
                <w:szCs w:val="24"/>
              </w:rPr>
            </w:rPrChange>
          </w:rPr>
          <w:delText>6</w:delText>
        </w:r>
      </w:del>
      <w:r w:rsidR="00A40C57" w:rsidRPr="007611F0">
        <w:rPr>
          <w:rFonts w:ascii="Times New Roman" w:hAnsi="Times New Roman"/>
          <w:sz w:val="24"/>
          <w:szCs w:val="24"/>
          <w:highlight w:val="yellow"/>
          <w:rPrChange w:id="112" w:author="Юлия Бунина" w:date="2019-03-29T17:40:00Z">
            <w:rPr>
              <w:rFonts w:ascii="Times New Roman" w:hAnsi="Times New Roman"/>
              <w:sz w:val="24"/>
              <w:szCs w:val="24"/>
            </w:rPr>
          </w:rPrChange>
        </w:rPr>
        <w:t>-</w:t>
      </w:r>
      <w:ins w:id="113" w:author="Юлия Бунина" w:date="2019-03-29T17:40:00Z">
        <w:r w:rsidRPr="007611F0">
          <w:rPr>
            <w:rFonts w:ascii="Times New Roman" w:hAnsi="Times New Roman"/>
            <w:sz w:val="24"/>
            <w:szCs w:val="24"/>
            <w:highlight w:val="yellow"/>
            <w:rPrChange w:id="114" w:author="Юлия Бунина" w:date="2019-03-29T17:40:00Z">
              <w:rPr>
                <w:rFonts w:ascii="Times New Roman" w:hAnsi="Times New Roman"/>
                <w:sz w:val="24"/>
                <w:szCs w:val="24"/>
              </w:rPr>
            </w:rPrChange>
          </w:rPr>
          <w:t>5</w:t>
        </w:r>
      </w:ins>
      <w:del w:id="115" w:author="Юлия Бунина" w:date="2019-03-29T17:40:00Z">
        <w:r w:rsidR="00A40C57" w:rsidRPr="007611F0" w:rsidDel="007611F0">
          <w:rPr>
            <w:rFonts w:ascii="Times New Roman" w:hAnsi="Times New Roman"/>
            <w:sz w:val="24"/>
            <w:szCs w:val="24"/>
            <w:highlight w:val="yellow"/>
            <w:rPrChange w:id="116" w:author="Юлия Бунина" w:date="2019-03-29T17:40:00Z">
              <w:rPr>
                <w:rFonts w:ascii="Times New Roman" w:hAnsi="Times New Roman"/>
                <w:sz w:val="24"/>
                <w:szCs w:val="24"/>
              </w:rPr>
            </w:rPrChange>
          </w:rPr>
          <w:delText>4</w:delText>
        </w:r>
      </w:del>
      <w:r w:rsidR="00A40C57" w:rsidRPr="007611F0">
        <w:rPr>
          <w:rFonts w:ascii="Times New Roman" w:hAnsi="Times New Roman"/>
          <w:sz w:val="24"/>
          <w:szCs w:val="24"/>
          <w:highlight w:val="yellow"/>
          <w:rPrChange w:id="117" w:author="Юлия Бунина" w:date="2019-03-29T17:40:00Z">
            <w:rPr>
              <w:rFonts w:ascii="Times New Roman" w:hAnsi="Times New Roman"/>
              <w:sz w:val="24"/>
              <w:szCs w:val="24"/>
            </w:rPr>
          </w:rPrChange>
        </w:rPr>
        <w:t>.</w:t>
      </w:r>
      <w:ins w:id="118" w:author="Юлия Бунина" w:date="2019-03-29T17:42:00Z">
        <w:r w:rsidR="00E0625D">
          <w:rPr>
            <w:rFonts w:ascii="Times New Roman" w:hAnsi="Times New Roman"/>
            <w:sz w:val="24"/>
            <w:szCs w:val="24"/>
            <w:highlight w:val="yellow"/>
          </w:rPr>
          <w:t>5</w:t>
        </w:r>
      </w:ins>
      <w:del w:id="119" w:author="Юлия Бунина" w:date="2019-03-29T17:42:00Z">
        <w:r w:rsidR="00A40C57" w:rsidRPr="007611F0" w:rsidDel="00E0625D">
          <w:rPr>
            <w:rFonts w:ascii="Times New Roman" w:hAnsi="Times New Roman"/>
            <w:sz w:val="24"/>
            <w:szCs w:val="24"/>
            <w:highlight w:val="yellow"/>
            <w:rPrChange w:id="120" w:author="Юлия Бунина" w:date="2019-03-29T17:40:00Z">
              <w:rPr>
                <w:rFonts w:ascii="Times New Roman" w:hAnsi="Times New Roman"/>
                <w:sz w:val="24"/>
                <w:szCs w:val="24"/>
              </w:rPr>
            </w:rPrChange>
          </w:rPr>
          <w:delText>7</w:delText>
        </w:r>
      </w:del>
      <w:r w:rsidR="00A40C57" w:rsidRPr="007611F0">
        <w:rPr>
          <w:rFonts w:ascii="Times New Roman" w:hAnsi="Times New Roman"/>
          <w:sz w:val="24"/>
          <w:szCs w:val="24"/>
          <w:highlight w:val="yellow"/>
          <w:rPrChange w:id="121" w:author="Юлия Бунина" w:date="2019-03-29T17:40:00Z">
            <w:rPr>
              <w:rFonts w:ascii="Times New Roman" w:hAnsi="Times New Roman"/>
              <w:sz w:val="24"/>
              <w:szCs w:val="24"/>
            </w:rPr>
          </w:rPrChange>
        </w:rPr>
        <w:t>.</w:t>
      </w:r>
      <w:r w:rsidR="00A40C57" w:rsidRPr="00A40C57">
        <w:rPr>
          <w:rFonts w:ascii="Times New Roman" w:hAnsi="Times New Roman"/>
          <w:sz w:val="24"/>
          <w:szCs w:val="24"/>
        </w:rPr>
        <w:t xml:space="preserve"> настоящего Положения, </w:t>
      </w:r>
      <w:r w:rsidR="001D29D2" w:rsidRPr="00A40C57">
        <w:rPr>
          <w:rFonts w:ascii="Times New Roman" w:hAnsi="Times New Roman"/>
          <w:sz w:val="24"/>
          <w:szCs w:val="24"/>
        </w:rPr>
        <w:lastRenderedPageBreak/>
        <w:t xml:space="preserve">в срок не более чем три месяца внести взносы в компенсационный фонд возмещения вреда в целях увеличения размера соответствующего компенсационного фонда до размера, </w:t>
      </w:r>
      <w:r w:rsidR="0019121E" w:rsidRPr="00A40C57">
        <w:rPr>
          <w:rFonts w:ascii="Times New Roman" w:hAnsi="Times New Roman"/>
          <w:sz w:val="24"/>
          <w:szCs w:val="24"/>
        </w:rPr>
        <w:t>установленного</w:t>
      </w:r>
      <w:r w:rsidR="00F51A63" w:rsidRPr="00A40C57">
        <w:rPr>
          <w:rFonts w:ascii="Times New Roman" w:hAnsi="Times New Roman"/>
          <w:sz w:val="24"/>
          <w:szCs w:val="24"/>
        </w:rPr>
        <w:t xml:space="preserve"> настоящим Положением</w:t>
      </w:r>
      <w:r w:rsidR="001D29D2" w:rsidRPr="00A40C57">
        <w:rPr>
          <w:rFonts w:ascii="Times New Roman" w:hAnsi="Times New Roman"/>
          <w:sz w:val="24"/>
          <w:szCs w:val="24"/>
        </w:rPr>
        <w:t xml:space="preserve">. </w:t>
      </w:r>
    </w:p>
    <w:p w14:paraId="4D58951D" w14:textId="2A01472B" w:rsidR="001D29D2" w:rsidRPr="00A40C57" w:rsidRDefault="00E31115" w:rsidP="00A40C57">
      <w:pPr>
        <w:pStyle w:val="aa"/>
        <w:ind w:firstLine="567"/>
        <w:jc w:val="both"/>
        <w:rPr>
          <w:rFonts w:ascii="Times New Roman" w:hAnsi="Times New Roman"/>
          <w:sz w:val="24"/>
          <w:szCs w:val="24"/>
        </w:rPr>
      </w:pPr>
      <w:r w:rsidRPr="00B06E20">
        <w:rPr>
          <w:rFonts w:ascii="Times New Roman" w:hAnsi="Times New Roman"/>
          <w:sz w:val="24"/>
          <w:szCs w:val="24"/>
        </w:rPr>
        <w:t>Течение вышеуказанного срока исчисляется с мом</w:t>
      </w:r>
      <w:r w:rsidR="00C46E4E">
        <w:rPr>
          <w:rFonts w:ascii="Times New Roman" w:hAnsi="Times New Roman"/>
          <w:sz w:val="24"/>
          <w:szCs w:val="24"/>
        </w:rPr>
        <w:t xml:space="preserve">ента, определенного пунктами </w:t>
      </w:r>
      <w:ins w:id="122" w:author="Юлия Бунина" w:date="2019-03-29T17:41:00Z">
        <w:r w:rsidR="007611F0" w:rsidRPr="007611F0">
          <w:rPr>
            <w:rFonts w:ascii="Times New Roman" w:hAnsi="Times New Roman"/>
            <w:sz w:val="24"/>
            <w:szCs w:val="24"/>
            <w:highlight w:val="yellow"/>
            <w:rPrChange w:id="123" w:author="Юлия Бунина" w:date="2019-03-29T17:41:00Z">
              <w:rPr>
                <w:rFonts w:ascii="Times New Roman" w:hAnsi="Times New Roman"/>
                <w:sz w:val="24"/>
                <w:szCs w:val="24"/>
              </w:rPr>
            </w:rPrChange>
          </w:rPr>
          <w:t>5</w:t>
        </w:r>
      </w:ins>
      <w:del w:id="124" w:author="Юлия Бунина" w:date="2019-03-29T17:41:00Z">
        <w:r w:rsidR="00C46E4E" w:rsidRPr="007611F0" w:rsidDel="007611F0">
          <w:rPr>
            <w:rFonts w:ascii="Times New Roman" w:hAnsi="Times New Roman"/>
            <w:sz w:val="24"/>
            <w:szCs w:val="24"/>
            <w:highlight w:val="yellow"/>
            <w:rPrChange w:id="125" w:author="Юлия Бунина" w:date="2019-03-29T17:41:00Z">
              <w:rPr>
                <w:rFonts w:ascii="Times New Roman" w:hAnsi="Times New Roman"/>
                <w:sz w:val="24"/>
                <w:szCs w:val="24"/>
              </w:rPr>
            </w:rPrChange>
          </w:rPr>
          <w:delText>4</w:delText>
        </w:r>
      </w:del>
      <w:r w:rsidR="00C46E4E" w:rsidRPr="007611F0">
        <w:rPr>
          <w:rFonts w:ascii="Times New Roman" w:hAnsi="Times New Roman"/>
          <w:sz w:val="24"/>
          <w:szCs w:val="24"/>
          <w:highlight w:val="yellow"/>
          <w:rPrChange w:id="126" w:author="Юлия Бунина" w:date="2019-03-29T17:41:00Z">
            <w:rPr>
              <w:rFonts w:ascii="Times New Roman" w:hAnsi="Times New Roman"/>
              <w:sz w:val="24"/>
              <w:szCs w:val="24"/>
            </w:rPr>
          </w:rPrChange>
        </w:rPr>
        <w:t>.</w:t>
      </w:r>
      <w:ins w:id="127" w:author="Юлия Бунина" w:date="2019-03-29T17:43:00Z">
        <w:r w:rsidR="00E0625D">
          <w:rPr>
            <w:rFonts w:ascii="Times New Roman" w:hAnsi="Times New Roman"/>
            <w:sz w:val="24"/>
            <w:szCs w:val="24"/>
            <w:highlight w:val="yellow"/>
          </w:rPr>
          <w:t>4</w:t>
        </w:r>
      </w:ins>
      <w:del w:id="128" w:author="Юлия Бунина" w:date="2019-03-29T17:43:00Z">
        <w:r w:rsidRPr="007611F0" w:rsidDel="00E0625D">
          <w:rPr>
            <w:rFonts w:ascii="Times New Roman" w:hAnsi="Times New Roman"/>
            <w:sz w:val="24"/>
            <w:szCs w:val="24"/>
            <w:highlight w:val="yellow"/>
            <w:rPrChange w:id="129" w:author="Юлия Бунина" w:date="2019-03-29T17:41:00Z">
              <w:rPr>
                <w:rFonts w:ascii="Times New Roman" w:hAnsi="Times New Roman"/>
                <w:sz w:val="24"/>
                <w:szCs w:val="24"/>
              </w:rPr>
            </w:rPrChange>
          </w:rPr>
          <w:delText>6</w:delText>
        </w:r>
      </w:del>
      <w:r w:rsidRPr="007611F0">
        <w:rPr>
          <w:rFonts w:ascii="Times New Roman" w:hAnsi="Times New Roman"/>
          <w:sz w:val="24"/>
          <w:szCs w:val="24"/>
          <w:highlight w:val="yellow"/>
          <w:rPrChange w:id="130" w:author="Юлия Бунина" w:date="2019-03-29T17:41:00Z">
            <w:rPr>
              <w:rFonts w:ascii="Times New Roman" w:hAnsi="Times New Roman"/>
              <w:sz w:val="24"/>
              <w:szCs w:val="24"/>
            </w:rPr>
          </w:rPrChange>
        </w:rPr>
        <w:t>-</w:t>
      </w:r>
      <w:ins w:id="131" w:author="Юлия Бунина" w:date="2019-03-29T17:41:00Z">
        <w:r w:rsidR="007611F0" w:rsidRPr="007611F0">
          <w:rPr>
            <w:rFonts w:ascii="Times New Roman" w:hAnsi="Times New Roman"/>
            <w:sz w:val="24"/>
            <w:szCs w:val="24"/>
            <w:highlight w:val="yellow"/>
            <w:rPrChange w:id="132" w:author="Юлия Бунина" w:date="2019-03-29T17:41:00Z">
              <w:rPr>
                <w:rFonts w:ascii="Times New Roman" w:hAnsi="Times New Roman"/>
                <w:sz w:val="24"/>
                <w:szCs w:val="24"/>
              </w:rPr>
            </w:rPrChange>
          </w:rPr>
          <w:t>5</w:t>
        </w:r>
      </w:ins>
      <w:del w:id="133" w:author="Юлия Бунина" w:date="2019-03-29T17:41:00Z">
        <w:r w:rsidRPr="007611F0" w:rsidDel="007611F0">
          <w:rPr>
            <w:rFonts w:ascii="Times New Roman" w:hAnsi="Times New Roman"/>
            <w:sz w:val="24"/>
            <w:szCs w:val="24"/>
            <w:highlight w:val="yellow"/>
            <w:rPrChange w:id="134" w:author="Юлия Бунина" w:date="2019-03-29T17:41:00Z">
              <w:rPr>
                <w:rFonts w:ascii="Times New Roman" w:hAnsi="Times New Roman"/>
                <w:sz w:val="24"/>
                <w:szCs w:val="24"/>
              </w:rPr>
            </w:rPrChange>
          </w:rPr>
          <w:delText>4</w:delText>
        </w:r>
      </w:del>
      <w:r w:rsidRPr="007611F0">
        <w:rPr>
          <w:rFonts w:ascii="Times New Roman" w:hAnsi="Times New Roman"/>
          <w:sz w:val="24"/>
          <w:szCs w:val="24"/>
          <w:highlight w:val="yellow"/>
          <w:rPrChange w:id="135" w:author="Юлия Бунина" w:date="2019-03-29T17:41:00Z">
            <w:rPr>
              <w:rFonts w:ascii="Times New Roman" w:hAnsi="Times New Roman"/>
              <w:sz w:val="24"/>
              <w:szCs w:val="24"/>
            </w:rPr>
          </w:rPrChange>
        </w:rPr>
        <w:t>.</w:t>
      </w:r>
      <w:ins w:id="136" w:author="Юлия Бунина" w:date="2019-03-29T17:43:00Z">
        <w:r w:rsidR="00E0625D">
          <w:rPr>
            <w:rFonts w:ascii="Times New Roman" w:hAnsi="Times New Roman"/>
            <w:sz w:val="24"/>
            <w:szCs w:val="24"/>
            <w:highlight w:val="yellow"/>
          </w:rPr>
          <w:t>5</w:t>
        </w:r>
      </w:ins>
      <w:del w:id="137" w:author="Юлия Бунина" w:date="2019-03-29T17:43:00Z">
        <w:r w:rsidRPr="007611F0" w:rsidDel="00E0625D">
          <w:rPr>
            <w:rFonts w:ascii="Times New Roman" w:hAnsi="Times New Roman"/>
            <w:sz w:val="24"/>
            <w:szCs w:val="24"/>
            <w:highlight w:val="yellow"/>
            <w:rPrChange w:id="138" w:author="Юлия Бунина" w:date="2019-03-29T17:41:00Z">
              <w:rPr>
                <w:rFonts w:ascii="Times New Roman" w:hAnsi="Times New Roman"/>
                <w:sz w:val="24"/>
                <w:szCs w:val="24"/>
              </w:rPr>
            </w:rPrChange>
          </w:rPr>
          <w:delText>7</w:delText>
        </w:r>
      </w:del>
      <w:r w:rsidRPr="007611F0">
        <w:rPr>
          <w:rFonts w:ascii="Times New Roman" w:hAnsi="Times New Roman"/>
          <w:sz w:val="24"/>
          <w:szCs w:val="24"/>
          <w:highlight w:val="yellow"/>
          <w:rPrChange w:id="139" w:author="Юлия Бунина" w:date="2019-03-29T17:41:00Z">
            <w:rPr>
              <w:rFonts w:ascii="Times New Roman" w:hAnsi="Times New Roman"/>
              <w:sz w:val="24"/>
              <w:szCs w:val="24"/>
            </w:rPr>
          </w:rPrChange>
        </w:rPr>
        <w:t xml:space="preserve"> настоящего Положения.</w:t>
      </w:r>
      <w:r w:rsidRPr="00B06E20">
        <w:rPr>
          <w:rFonts w:ascii="Times New Roman" w:hAnsi="Times New Roman"/>
          <w:sz w:val="24"/>
          <w:szCs w:val="24"/>
        </w:rPr>
        <w:t xml:space="preserve">  </w:t>
      </w:r>
    </w:p>
    <w:p w14:paraId="13B00C88" w14:textId="2F4A911B" w:rsidR="00F51A63" w:rsidRPr="00A40C57" w:rsidRDefault="00E0625D" w:rsidP="00A40C57">
      <w:pPr>
        <w:pStyle w:val="aa"/>
        <w:ind w:firstLine="567"/>
        <w:jc w:val="both"/>
        <w:rPr>
          <w:rFonts w:ascii="Times New Roman" w:hAnsi="Times New Roman"/>
          <w:sz w:val="24"/>
          <w:szCs w:val="24"/>
        </w:rPr>
      </w:pPr>
      <w:ins w:id="140" w:author="Юлия Бунина" w:date="2019-03-29T17:41:00Z">
        <w:r>
          <w:rPr>
            <w:rFonts w:ascii="Times New Roman" w:hAnsi="Times New Roman"/>
            <w:sz w:val="24"/>
            <w:szCs w:val="24"/>
          </w:rPr>
          <w:t>5</w:t>
        </w:r>
      </w:ins>
      <w:del w:id="141" w:author="Юлия Бунина" w:date="2019-03-29T17:41:00Z">
        <w:r w:rsidR="00F51A63" w:rsidRPr="00A40C57" w:rsidDel="00E0625D">
          <w:rPr>
            <w:rFonts w:ascii="Times New Roman" w:hAnsi="Times New Roman"/>
            <w:sz w:val="24"/>
            <w:szCs w:val="24"/>
          </w:rPr>
          <w:delText>4</w:delText>
        </w:r>
      </w:del>
      <w:r w:rsidR="00F51A63" w:rsidRPr="00A40C57">
        <w:rPr>
          <w:rFonts w:ascii="Times New Roman" w:hAnsi="Times New Roman"/>
          <w:sz w:val="24"/>
          <w:szCs w:val="24"/>
        </w:rPr>
        <w:t>.</w:t>
      </w:r>
      <w:ins w:id="142" w:author="Юлия Бунина" w:date="2019-03-29T17:41:00Z">
        <w:r>
          <w:rPr>
            <w:rFonts w:ascii="Times New Roman" w:hAnsi="Times New Roman"/>
            <w:sz w:val="24"/>
            <w:szCs w:val="24"/>
          </w:rPr>
          <w:t>2</w:t>
        </w:r>
      </w:ins>
      <w:del w:id="143" w:author="Юлия Бунина" w:date="2019-03-29T17:41:00Z">
        <w:r w:rsidR="00F51A63" w:rsidRPr="00A40C57" w:rsidDel="00E0625D">
          <w:rPr>
            <w:rFonts w:ascii="Times New Roman" w:hAnsi="Times New Roman"/>
            <w:sz w:val="24"/>
            <w:szCs w:val="24"/>
          </w:rPr>
          <w:delText>4</w:delText>
        </w:r>
      </w:del>
      <w:r w:rsidR="00F51A63" w:rsidRPr="00A40C57">
        <w:rPr>
          <w:rFonts w:ascii="Times New Roman" w:hAnsi="Times New Roman"/>
          <w:sz w:val="24"/>
          <w:szCs w:val="24"/>
        </w:rPr>
        <w:t xml:space="preserve">. В случае, предусмотренном пунктом </w:t>
      </w:r>
      <w:ins w:id="144" w:author="Юлия Бунина" w:date="2019-03-29T17:43:00Z">
        <w:r>
          <w:rPr>
            <w:rFonts w:ascii="Times New Roman" w:hAnsi="Times New Roman"/>
            <w:sz w:val="24"/>
            <w:szCs w:val="24"/>
          </w:rPr>
          <w:t>5</w:t>
        </w:r>
      </w:ins>
      <w:del w:id="145" w:author="Юлия Бунина" w:date="2019-03-29T17:43:00Z">
        <w:r w:rsidR="00F51A63" w:rsidRPr="00A40C57" w:rsidDel="00E0625D">
          <w:rPr>
            <w:rFonts w:ascii="Times New Roman" w:hAnsi="Times New Roman"/>
            <w:sz w:val="24"/>
            <w:szCs w:val="24"/>
          </w:rPr>
          <w:delText>4</w:delText>
        </w:r>
      </w:del>
      <w:r w:rsidR="00F51A63" w:rsidRPr="00A40C57">
        <w:rPr>
          <w:rFonts w:ascii="Times New Roman" w:hAnsi="Times New Roman"/>
          <w:sz w:val="24"/>
          <w:szCs w:val="24"/>
        </w:rPr>
        <w:t>.</w:t>
      </w:r>
      <w:ins w:id="146" w:author="Юлия Бунина" w:date="2019-03-29T17:43:00Z">
        <w:r>
          <w:rPr>
            <w:rFonts w:ascii="Times New Roman" w:hAnsi="Times New Roman"/>
            <w:sz w:val="24"/>
            <w:szCs w:val="24"/>
          </w:rPr>
          <w:t>1</w:t>
        </w:r>
      </w:ins>
      <w:del w:id="147" w:author="Юлия Бунина" w:date="2019-03-29T17:43:00Z">
        <w:r w:rsidR="00F51A63" w:rsidRPr="00A40C57" w:rsidDel="00E0625D">
          <w:rPr>
            <w:rFonts w:ascii="Times New Roman" w:hAnsi="Times New Roman"/>
            <w:sz w:val="24"/>
            <w:szCs w:val="24"/>
          </w:rPr>
          <w:delText>3</w:delText>
        </w:r>
      </w:del>
      <w:r w:rsidR="00F51A63" w:rsidRPr="00A40C57">
        <w:rPr>
          <w:rFonts w:ascii="Times New Roman" w:hAnsi="Times New Roman"/>
          <w:sz w:val="24"/>
          <w:szCs w:val="24"/>
        </w:rPr>
        <w:t xml:space="preserve">. настоящего Положения, минимальный размер компенсационного фонда возмещения вреда, который должен быть сформирован саморегулируемой организацией,  рассчитывается исходя из количества действующих членов саморегулируемой организации числящихся в реестре на день принятия решения о внесении дополнительных взносов в компенсационный фонд возмещения вреда в связи с его уменьшением ниже минимально установленного размера и заявленного ими уровня ответственности,  в соответствии  с которым ими был уплачен  взнос в компенсационный фонд возмещения вреда. </w:t>
      </w:r>
    </w:p>
    <w:p w14:paraId="63DD790C" w14:textId="14A59D61" w:rsidR="00F51A63" w:rsidRPr="00A40C57" w:rsidRDefault="00E0625D" w:rsidP="00A40C57">
      <w:pPr>
        <w:pStyle w:val="aa"/>
        <w:ind w:firstLine="567"/>
        <w:jc w:val="both"/>
        <w:rPr>
          <w:rFonts w:ascii="Times New Roman" w:hAnsi="Times New Roman"/>
          <w:sz w:val="24"/>
          <w:szCs w:val="24"/>
        </w:rPr>
      </w:pPr>
      <w:ins w:id="148" w:author="Юлия Бунина" w:date="2019-03-29T17:42:00Z">
        <w:r>
          <w:rPr>
            <w:rFonts w:ascii="Times New Roman" w:hAnsi="Times New Roman"/>
            <w:sz w:val="24"/>
            <w:szCs w:val="24"/>
          </w:rPr>
          <w:t>5</w:t>
        </w:r>
      </w:ins>
      <w:del w:id="149" w:author="Юлия Бунина" w:date="2019-03-29T17:42:00Z">
        <w:r w:rsidR="00F51A63" w:rsidRPr="00A40C57" w:rsidDel="00E0625D">
          <w:rPr>
            <w:rFonts w:ascii="Times New Roman" w:hAnsi="Times New Roman"/>
            <w:sz w:val="24"/>
            <w:szCs w:val="24"/>
          </w:rPr>
          <w:delText>4</w:delText>
        </w:r>
      </w:del>
      <w:r w:rsidR="00F51A63" w:rsidRPr="00A40C57">
        <w:rPr>
          <w:rFonts w:ascii="Times New Roman" w:hAnsi="Times New Roman"/>
          <w:sz w:val="24"/>
          <w:szCs w:val="24"/>
        </w:rPr>
        <w:t>.</w:t>
      </w:r>
      <w:ins w:id="150" w:author="Юлия Бунина" w:date="2019-03-29T17:42:00Z">
        <w:r>
          <w:rPr>
            <w:rFonts w:ascii="Times New Roman" w:hAnsi="Times New Roman"/>
            <w:sz w:val="24"/>
            <w:szCs w:val="24"/>
          </w:rPr>
          <w:t>3</w:t>
        </w:r>
      </w:ins>
      <w:del w:id="151" w:author="Юлия Бунина" w:date="2019-03-29T17:42:00Z">
        <w:r w:rsidR="00F51A63" w:rsidRPr="00A40C57" w:rsidDel="00E0625D">
          <w:rPr>
            <w:rFonts w:ascii="Times New Roman" w:hAnsi="Times New Roman"/>
            <w:sz w:val="24"/>
            <w:szCs w:val="24"/>
          </w:rPr>
          <w:delText>5</w:delText>
        </w:r>
      </w:del>
      <w:r w:rsidR="00F51A63" w:rsidRPr="00A40C57">
        <w:rPr>
          <w:rFonts w:ascii="Times New Roman" w:hAnsi="Times New Roman"/>
          <w:sz w:val="24"/>
          <w:szCs w:val="24"/>
        </w:rPr>
        <w:t>. Размер общей суммы доплаты в компенсационный фонд возмещения вреда определяется Советом директоров Саморегулируемой организации в размере разницы между минимальн</w:t>
      </w:r>
      <w:ins w:id="152" w:author="Юлия Бунина" w:date="2019-03-29T17:44:00Z">
        <w:r>
          <w:rPr>
            <w:rFonts w:ascii="Times New Roman" w:hAnsi="Times New Roman"/>
            <w:sz w:val="24"/>
            <w:szCs w:val="24"/>
          </w:rPr>
          <w:t>о необходимым</w:t>
        </w:r>
      </w:ins>
      <w:del w:id="153" w:author="Юлия Бунина" w:date="2019-03-29T17:44:00Z">
        <w:r w:rsidR="00F51A63" w:rsidRPr="00A40C57" w:rsidDel="00E0625D">
          <w:rPr>
            <w:rFonts w:ascii="Times New Roman" w:hAnsi="Times New Roman"/>
            <w:sz w:val="24"/>
            <w:szCs w:val="24"/>
          </w:rPr>
          <w:delText>ым</w:delText>
        </w:r>
      </w:del>
      <w:r w:rsidR="00F51A63" w:rsidRPr="00A40C57">
        <w:rPr>
          <w:rFonts w:ascii="Times New Roman" w:hAnsi="Times New Roman"/>
          <w:sz w:val="24"/>
          <w:szCs w:val="24"/>
        </w:rPr>
        <w:t xml:space="preserve">  размером компенсационного фонда возмещения вреда, рассчитанном в соответствии с положениями пункта </w:t>
      </w:r>
      <w:ins w:id="154" w:author="Юлия Бунина" w:date="2019-03-29T17:44:00Z">
        <w:r>
          <w:rPr>
            <w:rFonts w:ascii="Times New Roman" w:hAnsi="Times New Roman"/>
            <w:sz w:val="24"/>
            <w:szCs w:val="24"/>
          </w:rPr>
          <w:t>5</w:t>
        </w:r>
      </w:ins>
      <w:del w:id="155" w:author="Юлия Бунина" w:date="2019-03-29T17:44:00Z">
        <w:r w:rsidR="00F51A63" w:rsidRPr="00A40C57" w:rsidDel="00E0625D">
          <w:rPr>
            <w:rFonts w:ascii="Times New Roman" w:hAnsi="Times New Roman"/>
            <w:sz w:val="24"/>
            <w:szCs w:val="24"/>
          </w:rPr>
          <w:delText>4</w:delText>
        </w:r>
      </w:del>
      <w:r w:rsidR="00F51A63" w:rsidRPr="00A40C57">
        <w:rPr>
          <w:rFonts w:ascii="Times New Roman" w:hAnsi="Times New Roman"/>
          <w:sz w:val="24"/>
          <w:szCs w:val="24"/>
        </w:rPr>
        <w:t>.</w:t>
      </w:r>
      <w:ins w:id="156" w:author="Юлия Бунина" w:date="2019-03-29T17:44:00Z">
        <w:r>
          <w:rPr>
            <w:rFonts w:ascii="Times New Roman" w:hAnsi="Times New Roman"/>
            <w:sz w:val="24"/>
            <w:szCs w:val="24"/>
          </w:rPr>
          <w:t>2</w:t>
        </w:r>
      </w:ins>
      <w:del w:id="157" w:author="Юлия Бунина" w:date="2019-03-29T17:44:00Z">
        <w:r w:rsidR="00F51A63" w:rsidRPr="00A40C57" w:rsidDel="00E0625D">
          <w:rPr>
            <w:rFonts w:ascii="Times New Roman" w:hAnsi="Times New Roman"/>
            <w:sz w:val="24"/>
            <w:szCs w:val="24"/>
          </w:rPr>
          <w:delText>4</w:delText>
        </w:r>
      </w:del>
      <w:r w:rsidR="00F51A63" w:rsidRPr="00A40C57">
        <w:rPr>
          <w:rFonts w:ascii="Times New Roman" w:hAnsi="Times New Roman"/>
          <w:sz w:val="24"/>
          <w:szCs w:val="24"/>
        </w:rPr>
        <w:t>. настоящего Положения, и размером компенсационного фонда возмещения вреда, имеющимся в наличии после осуществления выплаты.</w:t>
      </w:r>
    </w:p>
    <w:p w14:paraId="61568AD0" w14:textId="50BD5D2E" w:rsidR="00E31115" w:rsidRDefault="00E31115" w:rsidP="00E31115">
      <w:pPr>
        <w:pStyle w:val="aa"/>
        <w:jc w:val="both"/>
        <w:rPr>
          <w:rFonts w:ascii="Times New Roman" w:hAnsi="Times New Roman"/>
          <w:sz w:val="24"/>
          <w:szCs w:val="24"/>
        </w:rPr>
      </w:pPr>
      <w:r>
        <w:rPr>
          <w:rFonts w:ascii="Times New Roman" w:hAnsi="Times New Roman"/>
          <w:sz w:val="24"/>
          <w:szCs w:val="24"/>
        </w:rPr>
        <w:t xml:space="preserve">       </w:t>
      </w:r>
      <w:ins w:id="158" w:author="Юлия Бунина" w:date="2019-03-29T17:41:00Z">
        <w:r w:rsidR="00E0625D">
          <w:rPr>
            <w:rFonts w:ascii="Times New Roman" w:hAnsi="Times New Roman"/>
            <w:sz w:val="24"/>
            <w:szCs w:val="24"/>
          </w:rPr>
          <w:t>5</w:t>
        </w:r>
      </w:ins>
      <w:del w:id="159" w:author="Юлия Бунина" w:date="2019-03-29T17:41:00Z">
        <w:r w:rsidRPr="00086EF1" w:rsidDel="00E0625D">
          <w:rPr>
            <w:rFonts w:ascii="Times New Roman" w:hAnsi="Times New Roman"/>
            <w:sz w:val="24"/>
            <w:szCs w:val="24"/>
          </w:rPr>
          <w:delText>4</w:delText>
        </w:r>
      </w:del>
      <w:r w:rsidRPr="00086EF1">
        <w:rPr>
          <w:rFonts w:ascii="Times New Roman" w:hAnsi="Times New Roman"/>
          <w:sz w:val="24"/>
          <w:szCs w:val="24"/>
        </w:rPr>
        <w:t>.</w:t>
      </w:r>
      <w:ins w:id="160" w:author="Юлия Бунина" w:date="2019-03-29T17:42:00Z">
        <w:r w:rsidR="00E0625D">
          <w:rPr>
            <w:rFonts w:ascii="Times New Roman" w:hAnsi="Times New Roman"/>
            <w:sz w:val="24"/>
            <w:szCs w:val="24"/>
          </w:rPr>
          <w:t>4</w:t>
        </w:r>
      </w:ins>
      <w:del w:id="161" w:author="Юлия Бунина" w:date="2019-03-29T17:42:00Z">
        <w:r w:rsidRPr="00086EF1" w:rsidDel="00E0625D">
          <w:rPr>
            <w:rFonts w:ascii="Times New Roman" w:hAnsi="Times New Roman"/>
            <w:sz w:val="24"/>
            <w:szCs w:val="24"/>
          </w:rPr>
          <w:delText>6</w:delText>
        </w:r>
      </w:del>
      <w:r w:rsidRPr="00086EF1">
        <w:rPr>
          <w:rFonts w:ascii="Times New Roman" w:hAnsi="Times New Roman"/>
          <w:sz w:val="24"/>
          <w:szCs w:val="24"/>
        </w:rPr>
        <w:t>. В случае осуществления выплат из компенсационного фонда возмещения вреда</w:t>
      </w:r>
      <w:r>
        <w:rPr>
          <w:rFonts w:ascii="Times New Roman" w:hAnsi="Times New Roman"/>
          <w:sz w:val="24"/>
          <w:szCs w:val="24"/>
        </w:rPr>
        <w:t xml:space="preserve"> в соответствии со </w:t>
      </w:r>
      <w:hyperlink r:id="rId9" w:history="1">
        <w:r w:rsidRPr="00F25CBD">
          <w:rPr>
            <w:rFonts w:ascii="Times New Roman" w:hAnsi="Times New Roman"/>
            <w:sz w:val="24"/>
            <w:szCs w:val="24"/>
          </w:rPr>
          <w:t>статьей 60</w:t>
        </w:r>
      </w:hyperlink>
      <w:r w:rsidRPr="00F25CBD">
        <w:rPr>
          <w:rFonts w:ascii="Times New Roman" w:hAnsi="Times New Roman"/>
          <w:sz w:val="24"/>
          <w:szCs w:val="24"/>
        </w:rPr>
        <w:t xml:space="preserve">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086EF1">
        <w:rPr>
          <w:rFonts w:ascii="Times New Roman" w:hAnsi="Times New Roman"/>
          <w:sz w:val="24"/>
          <w:szCs w:val="24"/>
        </w:rPr>
        <w:t xml:space="preserve">, </w:t>
      </w:r>
      <w:r>
        <w:rPr>
          <w:rFonts w:ascii="Times New Roman" w:hAnsi="Times New Roman"/>
          <w:sz w:val="24"/>
          <w:szCs w:val="24"/>
        </w:rPr>
        <w:t xml:space="preserve">Союз  обязан в течении 3-х рабочих дней предъявить требование о восполнении компенсационного  фонда возмещения вреда к  </w:t>
      </w:r>
      <w:r w:rsidRPr="00086EF1">
        <w:rPr>
          <w:rFonts w:ascii="Times New Roman" w:hAnsi="Times New Roman"/>
          <w:sz w:val="24"/>
          <w:szCs w:val="24"/>
        </w:rPr>
        <w:t>член</w:t>
      </w:r>
      <w:r>
        <w:rPr>
          <w:rFonts w:ascii="Times New Roman" w:hAnsi="Times New Roman"/>
          <w:sz w:val="24"/>
          <w:szCs w:val="24"/>
        </w:rPr>
        <w:t>у</w:t>
      </w:r>
      <w:r w:rsidRPr="00086EF1">
        <w:rPr>
          <w:rFonts w:ascii="Times New Roman" w:hAnsi="Times New Roman"/>
          <w:sz w:val="24"/>
          <w:szCs w:val="24"/>
        </w:rPr>
        <w:t xml:space="preserve"> саморегулируемой организации, по вине которых был причинен вред</w:t>
      </w:r>
      <w:r>
        <w:rPr>
          <w:rFonts w:ascii="Times New Roman" w:hAnsi="Times New Roman"/>
          <w:sz w:val="24"/>
          <w:szCs w:val="24"/>
        </w:rPr>
        <w:t>. Член саморегулируемой организации, вследствие недостатков работ которого был причинен вред, а также иные члены саморегулируемой организации должны внести взносы в компенсационный фонд возмещения вреда в срок не позднее чем 3 месяца, со дня осуществления указанных выплат.</w:t>
      </w:r>
      <w:bookmarkStart w:id="162" w:name="Par1"/>
      <w:bookmarkEnd w:id="162"/>
    </w:p>
    <w:p w14:paraId="651BAEE5" w14:textId="0BAC7EF0" w:rsidR="00A40C57" w:rsidRPr="00A40C57" w:rsidRDefault="00A36053" w:rsidP="00A3605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ins w:id="163" w:author="Юлия Бунина" w:date="2019-03-29T17:41:00Z">
        <w:r w:rsidR="00E0625D">
          <w:rPr>
            <w:rFonts w:ascii="Times New Roman" w:hAnsi="Times New Roman"/>
            <w:sz w:val="24"/>
            <w:szCs w:val="24"/>
          </w:rPr>
          <w:t>5</w:t>
        </w:r>
      </w:ins>
      <w:del w:id="164" w:author="Юлия Бунина" w:date="2019-03-29T17:41:00Z">
        <w:r w:rsidDel="00E0625D">
          <w:rPr>
            <w:rFonts w:ascii="Times New Roman" w:hAnsi="Times New Roman"/>
            <w:sz w:val="24"/>
            <w:szCs w:val="24"/>
          </w:rPr>
          <w:delText>4</w:delText>
        </w:r>
      </w:del>
      <w:r>
        <w:rPr>
          <w:rFonts w:ascii="Times New Roman" w:hAnsi="Times New Roman"/>
          <w:sz w:val="24"/>
          <w:szCs w:val="24"/>
        </w:rPr>
        <w:t>.</w:t>
      </w:r>
      <w:ins w:id="165" w:author="Юлия Бунина" w:date="2019-03-29T17:42:00Z">
        <w:r w:rsidR="00E0625D">
          <w:rPr>
            <w:rFonts w:ascii="Times New Roman" w:hAnsi="Times New Roman"/>
            <w:sz w:val="24"/>
            <w:szCs w:val="24"/>
          </w:rPr>
          <w:t>5</w:t>
        </w:r>
      </w:ins>
      <w:del w:id="166" w:author="Юлия Бунина" w:date="2019-03-29T17:42:00Z">
        <w:r w:rsidDel="00E0625D">
          <w:rPr>
            <w:rFonts w:ascii="Times New Roman" w:hAnsi="Times New Roman"/>
            <w:sz w:val="24"/>
            <w:szCs w:val="24"/>
          </w:rPr>
          <w:delText>7</w:delText>
        </w:r>
      </w:del>
      <w:r>
        <w:rPr>
          <w:rFonts w:ascii="Times New Roman" w:hAnsi="Times New Roman"/>
          <w:sz w:val="24"/>
          <w:szCs w:val="24"/>
        </w:rPr>
        <w:t>.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срок не позднее чем 3 месяца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14:paraId="446C6C15" w14:textId="489745E4" w:rsidR="00115B4E" w:rsidRPr="00086EF1" w:rsidRDefault="00115B4E" w:rsidP="00115B4E">
      <w:pPr>
        <w:pStyle w:val="aa"/>
        <w:jc w:val="both"/>
        <w:rPr>
          <w:rFonts w:ascii="Times New Roman" w:hAnsi="Times New Roman"/>
          <w:sz w:val="24"/>
          <w:szCs w:val="24"/>
        </w:rPr>
      </w:pPr>
      <w:r>
        <w:rPr>
          <w:rFonts w:ascii="Times New Roman" w:hAnsi="Times New Roman"/>
          <w:sz w:val="24"/>
          <w:szCs w:val="24"/>
        </w:rPr>
        <w:t xml:space="preserve">       </w:t>
      </w:r>
      <w:ins w:id="167" w:author="Юлия Бунина" w:date="2019-03-29T17:42:00Z">
        <w:r w:rsidR="00E0625D">
          <w:rPr>
            <w:rFonts w:ascii="Times New Roman" w:hAnsi="Times New Roman"/>
            <w:sz w:val="24"/>
            <w:szCs w:val="24"/>
          </w:rPr>
          <w:t>5</w:t>
        </w:r>
      </w:ins>
      <w:del w:id="168" w:author="Юлия Бунина" w:date="2019-03-29T17:42:00Z">
        <w:r w:rsidR="00F51A63" w:rsidRPr="00A40C57" w:rsidDel="00E0625D">
          <w:rPr>
            <w:rFonts w:ascii="Times New Roman" w:hAnsi="Times New Roman"/>
            <w:sz w:val="24"/>
            <w:szCs w:val="24"/>
          </w:rPr>
          <w:delText>4</w:delText>
        </w:r>
      </w:del>
      <w:r w:rsidR="00F51A63" w:rsidRPr="00A40C57">
        <w:rPr>
          <w:rFonts w:ascii="Times New Roman" w:hAnsi="Times New Roman"/>
          <w:sz w:val="24"/>
          <w:szCs w:val="24"/>
        </w:rPr>
        <w:t>.</w:t>
      </w:r>
      <w:ins w:id="169" w:author="Юлия Бунина" w:date="2019-03-29T17:42:00Z">
        <w:r w:rsidR="00E0625D">
          <w:rPr>
            <w:rFonts w:ascii="Times New Roman" w:hAnsi="Times New Roman"/>
            <w:sz w:val="24"/>
            <w:szCs w:val="24"/>
          </w:rPr>
          <w:t>6</w:t>
        </w:r>
      </w:ins>
      <w:del w:id="170" w:author="Юлия Бунина" w:date="2019-03-29T17:42:00Z">
        <w:r w:rsidR="00F51A63" w:rsidRPr="00A40C57" w:rsidDel="00E0625D">
          <w:rPr>
            <w:rFonts w:ascii="Times New Roman" w:hAnsi="Times New Roman"/>
            <w:sz w:val="24"/>
            <w:szCs w:val="24"/>
          </w:rPr>
          <w:delText>8</w:delText>
        </w:r>
      </w:del>
      <w:r w:rsidR="00F51A63" w:rsidRPr="00A40C57">
        <w:rPr>
          <w:rFonts w:ascii="Times New Roman" w:hAnsi="Times New Roman"/>
          <w:sz w:val="24"/>
          <w:szCs w:val="24"/>
        </w:rPr>
        <w:t xml:space="preserve">. </w:t>
      </w:r>
      <w:r w:rsidRPr="00086EF1">
        <w:rPr>
          <w:rFonts w:ascii="Times New Roman" w:hAnsi="Times New Roman"/>
          <w:sz w:val="24"/>
          <w:szCs w:val="24"/>
        </w:rPr>
        <w:t>Совет директоров саморегулируемой организации, в случа</w:t>
      </w:r>
      <w:r>
        <w:rPr>
          <w:rFonts w:ascii="Times New Roman" w:hAnsi="Times New Roman"/>
          <w:sz w:val="24"/>
          <w:szCs w:val="24"/>
        </w:rPr>
        <w:t>ях</w:t>
      </w:r>
      <w:r w:rsidRPr="00086EF1">
        <w:rPr>
          <w:rFonts w:ascii="Times New Roman" w:hAnsi="Times New Roman"/>
          <w:sz w:val="24"/>
          <w:szCs w:val="24"/>
        </w:rPr>
        <w:t xml:space="preserve"> предусмотренн</w:t>
      </w:r>
      <w:r>
        <w:rPr>
          <w:rFonts w:ascii="Times New Roman" w:hAnsi="Times New Roman"/>
          <w:sz w:val="24"/>
          <w:szCs w:val="24"/>
        </w:rPr>
        <w:t xml:space="preserve">ых </w:t>
      </w:r>
      <w:r w:rsidRPr="00086EF1">
        <w:rPr>
          <w:rFonts w:ascii="Times New Roman" w:hAnsi="Times New Roman"/>
          <w:sz w:val="24"/>
          <w:szCs w:val="24"/>
        </w:rPr>
        <w:t xml:space="preserve"> пункт</w:t>
      </w:r>
      <w:r>
        <w:rPr>
          <w:rFonts w:ascii="Times New Roman" w:hAnsi="Times New Roman"/>
          <w:sz w:val="24"/>
          <w:szCs w:val="24"/>
        </w:rPr>
        <w:t>ами</w:t>
      </w:r>
      <w:r w:rsidRPr="00086EF1">
        <w:rPr>
          <w:rFonts w:ascii="Times New Roman" w:hAnsi="Times New Roman"/>
          <w:sz w:val="24"/>
          <w:szCs w:val="24"/>
        </w:rPr>
        <w:t xml:space="preserve"> </w:t>
      </w:r>
      <w:ins w:id="171" w:author="Юлия Бунина" w:date="2019-03-29T17:45:00Z">
        <w:r w:rsidR="00E0625D">
          <w:rPr>
            <w:rFonts w:ascii="Times New Roman" w:hAnsi="Times New Roman"/>
            <w:sz w:val="24"/>
            <w:szCs w:val="24"/>
          </w:rPr>
          <w:t>5</w:t>
        </w:r>
      </w:ins>
      <w:del w:id="172" w:author="Юлия Бунина" w:date="2019-03-29T17:45:00Z">
        <w:r w:rsidDel="00E0625D">
          <w:rPr>
            <w:rFonts w:ascii="Times New Roman" w:hAnsi="Times New Roman"/>
            <w:sz w:val="24"/>
            <w:szCs w:val="24"/>
          </w:rPr>
          <w:delText>4</w:delText>
        </w:r>
      </w:del>
      <w:r>
        <w:rPr>
          <w:rFonts w:ascii="Times New Roman" w:hAnsi="Times New Roman"/>
          <w:sz w:val="24"/>
          <w:szCs w:val="24"/>
        </w:rPr>
        <w:t>.</w:t>
      </w:r>
      <w:ins w:id="173" w:author="Юлия Бунина" w:date="2019-03-29T17:45:00Z">
        <w:r w:rsidR="00E0625D">
          <w:rPr>
            <w:rFonts w:ascii="Times New Roman" w:hAnsi="Times New Roman"/>
            <w:sz w:val="24"/>
            <w:szCs w:val="24"/>
          </w:rPr>
          <w:t>4</w:t>
        </w:r>
      </w:ins>
      <w:del w:id="174" w:author="Юлия Бунина" w:date="2019-03-29T17:45:00Z">
        <w:r w:rsidDel="00E0625D">
          <w:rPr>
            <w:rFonts w:ascii="Times New Roman" w:hAnsi="Times New Roman"/>
            <w:sz w:val="24"/>
            <w:szCs w:val="24"/>
          </w:rPr>
          <w:delText>6</w:delText>
        </w:r>
      </w:del>
      <w:r>
        <w:rPr>
          <w:rFonts w:ascii="Times New Roman" w:hAnsi="Times New Roman"/>
          <w:sz w:val="24"/>
          <w:szCs w:val="24"/>
        </w:rPr>
        <w:t>-</w:t>
      </w:r>
      <w:ins w:id="175" w:author="Юлия Бунина" w:date="2019-03-29T17:45:00Z">
        <w:r w:rsidR="00E0625D">
          <w:rPr>
            <w:rFonts w:ascii="Times New Roman" w:hAnsi="Times New Roman"/>
            <w:sz w:val="24"/>
            <w:szCs w:val="24"/>
          </w:rPr>
          <w:t>5</w:t>
        </w:r>
      </w:ins>
      <w:del w:id="176" w:author="Юлия Бунина" w:date="2019-03-29T17:45:00Z">
        <w:r w:rsidRPr="00086EF1" w:rsidDel="00E0625D">
          <w:rPr>
            <w:rFonts w:ascii="Times New Roman" w:hAnsi="Times New Roman"/>
            <w:sz w:val="24"/>
            <w:szCs w:val="24"/>
          </w:rPr>
          <w:delText>4</w:delText>
        </w:r>
      </w:del>
      <w:r w:rsidRPr="00086EF1">
        <w:rPr>
          <w:rFonts w:ascii="Times New Roman" w:hAnsi="Times New Roman"/>
          <w:sz w:val="24"/>
          <w:szCs w:val="24"/>
        </w:rPr>
        <w:t>.</w:t>
      </w:r>
      <w:ins w:id="177" w:author="Юлия Бунина" w:date="2019-03-29T17:45:00Z">
        <w:r w:rsidR="00E0625D">
          <w:rPr>
            <w:rFonts w:ascii="Times New Roman" w:hAnsi="Times New Roman"/>
            <w:sz w:val="24"/>
            <w:szCs w:val="24"/>
          </w:rPr>
          <w:t>5</w:t>
        </w:r>
      </w:ins>
      <w:del w:id="178" w:author="Юлия Бунина" w:date="2019-03-29T17:45:00Z">
        <w:r w:rsidRPr="00086EF1" w:rsidDel="00E0625D">
          <w:rPr>
            <w:rFonts w:ascii="Times New Roman" w:hAnsi="Times New Roman"/>
            <w:sz w:val="24"/>
            <w:szCs w:val="24"/>
          </w:rPr>
          <w:delText>7</w:delText>
        </w:r>
      </w:del>
      <w:r w:rsidRPr="00086EF1">
        <w:rPr>
          <w:rFonts w:ascii="Times New Roman" w:hAnsi="Times New Roman"/>
          <w:sz w:val="24"/>
          <w:szCs w:val="24"/>
        </w:rPr>
        <w:t xml:space="preserve"> настоящего Положения, принимает решение об осуществлении доплаты в компенсационный фонд возмещения вреда  всеми действующим членами саморегулируемой организации и доводит данное решение до всех членов саморегулируемой организации с приложением расчета суммы необходимой доплаты для каждого члена (счета на доплату).   </w:t>
      </w:r>
      <w:r w:rsidRPr="00086EF1">
        <w:rPr>
          <w:rFonts w:ascii="Times New Roman" w:hAnsi="Times New Roman"/>
          <w:sz w:val="24"/>
          <w:szCs w:val="24"/>
        </w:rPr>
        <w:tab/>
        <w:t xml:space="preserve">Размер доплаты каждого отдельного члена рассчитывается по формуле: сумма ранее уплаченного взноса в компенсационный фонд </w:t>
      </w:r>
      <w:r>
        <w:rPr>
          <w:rFonts w:ascii="Times New Roman" w:hAnsi="Times New Roman"/>
          <w:sz w:val="24"/>
          <w:szCs w:val="24"/>
        </w:rPr>
        <w:t xml:space="preserve">возмещения вреда </w:t>
      </w:r>
      <w:r w:rsidRPr="00086EF1">
        <w:rPr>
          <w:rFonts w:ascii="Times New Roman" w:hAnsi="Times New Roman"/>
          <w:sz w:val="24"/>
          <w:szCs w:val="24"/>
        </w:rPr>
        <w:t xml:space="preserve">членом саморегулируемой организации (в зависимости от заявленного уровня) деленная на сумму минимально необходимого компенсационного фонда и умноженная на размер общей доплаты, определенный в соответствии с пунктом </w:t>
      </w:r>
      <w:ins w:id="179" w:author="Юлия Бунина" w:date="2019-03-29T17:45:00Z">
        <w:r w:rsidR="00E0625D">
          <w:rPr>
            <w:rFonts w:ascii="Times New Roman" w:hAnsi="Times New Roman"/>
            <w:sz w:val="24"/>
            <w:szCs w:val="24"/>
          </w:rPr>
          <w:t>5</w:t>
        </w:r>
      </w:ins>
      <w:del w:id="180" w:author="Юлия Бунина" w:date="2019-03-29T17:45:00Z">
        <w:r w:rsidRPr="00086EF1" w:rsidDel="00E0625D">
          <w:rPr>
            <w:rFonts w:ascii="Times New Roman" w:hAnsi="Times New Roman"/>
            <w:sz w:val="24"/>
            <w:szCs w:val="24"/>
          </w:rPr>
          <w:delText>4</w:delText>
        </w:r>
      </w:del>
      <w:r w:rsidRPr="00086EF1">
        <w:rPr>
          <w:rFonts w:ascii="Times New Roman" w:hAnsi="Times New Roman"/>
          <w:sz w:val="24"/>
          <w:szCs w:val="24"/>
        </w:rPr>
        <w:t>.</w:t>
      </w:r>
      <w:ins w:id="181" w:author="Юлия Бунина" w:date="2019-03-29T17:45:00Z">
        <w:r w:rsidR="00E0625D">
          <w:rPr>
            <w:rFonts w:ascii="Times New Roman" w:hAnsi="Times New Roman"/>
            <w:sz w:val="24"/>
            <w:szCs w:val="24"/>
          </w:rPr>
          <w:t>3</w:t>
        </w:r>
      </w:ins>
      <w:del w:id="182" w:author="Юлия Бунина" w:date="2019-03-29T17:45:00Z">
        <w:r w:rsidRPr="00086EF1" w:rsidDel="00E0625D">
          <w:rPr>
            <w:rFonts w:ascii="Times New Roman" w:hAnsi="Times New Roman"/>
            <w:sz w:val="24"/>
            <w:szCs w:val="24"/>
          </w:rPr>
          <w:delText>5</w:delText>
        </w:r>
      </w:del>
      <w:r w:rsidRPr="00086EF1">
        <w:rPr>
          <w:rFonts w:ascii="Times New Roman" w:hAnsi="Times New Roman"/>
          <w:sz w:val="24"/>
          <w:szCs w:val="24"/>
        </w:rPr>
        <w:t>. настоящего Положения.</w:t>
      </w:r>
    </w:p>
    <w:p w14:paraId="6E6236BD" w14:textId="1F155DB1" w:rsidR="0018068F" w:rsidRPr="00A40C57" w:rsidRDefault="00E0625D" w:rsidP="00115B4E">
      <w:pPr>
        <w:pStyle w:val="aa"/>
        <w:ind w:firstLine="567"/>
        <w:jc w:val="both"/>
        <w:rPr>
          <w:rFonts w:ascii="Times New Roman" w:hAnsi="Times New Roman"/>
          <w:sz w:val="24"/>
          <w:szCs w:val="24"/>
        </w:rPr>
      </w:pPr>
      <w:ins w:id="183" w:author="Юлия Бунина" w:date="2019-03-29T17:42:00Z">
        <w:r>
          <w:rPr>
            <w:rFonts w:ascii="Times New Roman" w:hAnsi="Times New Roman"/>
            <w:sz w:val="24"/>
            <w:szCs w:val="24"/>
          </w:rPr>
          <w:t>5</w:t>
        </w:r>
      </w:ins>
      <w:del w:id="184" w:author="Юлия Бунина" w:date="2019-03-29T17:42:00Z">
        <w:r w:rsidR="00115B4E" w:rsidRPr="00086EF1" w:rsidDel="00E0625D">
          <w:rPr>
            <w:rFonts w:ascii="Times New Roman" w:hAnsi="Times New Roman"/>
            <w:sz w:val="24"/>
            <w:szCs w:val="24"/>
          </w:rPr>
          <w:delText>4</w:delText>
        </w:r>
      </w:del>
      <w:r w:rsidR="00115B4E" w:rsidRPr="00086EF1">
        <w:rPr>
          <w:rFonts w:ascii="Times New Roman" w:hAnsi="Times New Roman"/>
          <w:sz w:val="24"/>
          <w:szCs w:val="24"/>
        </w:rPr>
        <w:t>.</w:t>
      </w:r>
      <w:ins w:id="185" w:author="Юлия Бунина" w:date="2019-03-29T17:42:00Z">
        <w:r>
          <w:rPr>
            <w:rFonts w:ascii="Times New Roman" w:hAnsi="Times New Roman"/>
            <w:sz w:val="24"/>
            <w:szCs w:val="24"/>
          </w:rPr>
          <w:t>7</w:t>
        </w:r>
      </w:ins>
      <w:del w:id="186" w:author="Юлия Бунина" w:date="2019-03-29T17:42:00Z">
        <w:r w:rsidR="00115B4E" w:rsidRPr="00086EF1" w:rsidDel="00E0625D">
          <w:rPr>
            <w:rFonts w:ascii="Times New Roman" w:hAnsi="Times New Roman"/>
            <w:sz w:val="24"/>
            <w:szCs w:val="24"/>
          </w:rPr>
          <w:delText>9</w:delText>
        </w:r>
      </w:del>
      <w:r w:rsidR="00115B4E" w:rsidRPr="00086EF1">
        <w:rPr>
          <w:rFonts w:ascii="Times New Roman" w:hAnsi="Times New Roman"/>
          <w:sz w:val="24"/>
          <w:szCs w:val="24"/>
        </w:rPr>
        <w:t xml:space="preserve">. Отказ члена саморегулируемой организации от внесения взноса в компенсационный фонд возмещения вреда в случаях, предусмотренных </w:t>
      </w:r>
      <w:proofErr w:type="spellStart"/>
      <w:r w:rsidR="00115B4E" w:rsidRPr="00086EF1">
        <w:rPr>
          <w:rFonts w:ascii="Times New Roman" w:hAnsi="Times New Roman"/>
          <w:sz w:val="24"/>
          <w:szCs w:val="24"/>
        </w:rPr>
        <w:t>п.п</w:t>
      </w:r>
      <w:proofErr w:type="spellEnd"/>
      <w:r w:rsidR="00115B4E" w:rsidRPr="00086EF1">
        <w:rPr>
          <w:rFonts w:ascii="Times New Roman" w:hAnsi="Times New Roman"/>
          <w:sz w:val="24"/>
          <w:szCs w:val="24"/>
        </w:rPr>
        <w:t xml:space="preserve">. </w:t>
      </w:r>
      <w:ins w:id="187" w:author="Юлия Бунина" w:date="2019-03-29T17:46:00Z">
        <w:r>
          <w:rPr>
            <w:rFonts w:ascii="Times New Roman" w:hAnsi="Times New Roman"/>
            <w:sz w:val="24"/>
            <w:szCs w:val="24"/>
          </w:rPr>
          <w:t>5</w:t>
        </w:r>
      </w:ins>
      <w:del w:id="188" w:author="Юлия Бунина" w:date="2019-03-29T17:46:00Z">
        <w:r w:rsidR="00115B4E" w:rsidRPr="00086EF1" w:rsidDel="00E0625D">
          <w:rPr>
            <w:rFonts w:ascii="Times New Roman" w:hAnsi="Times New Roman"/>
            <w:sz w:val="24"/>
            <w:szCs w:val="24"/>
          </w:rPr>
          <w:delText>4</w:delText>
        </w:r>
      </w:del>
      <w:r w:rsidR="00115B4E" w:rsidRPr="00086EF1">
        <w:rPr>
          <w:rFonts w:ascii="Times New Roman" w:hAnsi="Times New Roman"/>
          <w:sz w:val="24"/>
          <w:szCs w:val="24"/>
        </w:rPr>
        <w:t>.</w:t>
      </w:r>
      <w:ins w:id="189" w:author="Юлия Бунина" w:date="2019-03-29T17:46:00Z">
        <w:r>
          <w:rPr>
            <w:rFonts w:ascii="Times New Roman" w:hAnsi="Times New Roman"/>
            <w:sz w:val="24"/>
            <w:szCs w:val="24"/>
          </w:rPr>
          <w:t>4</w:t>
        </w:r>
      </w:ins>
      <w:del w:id="190" w:author="Юлия Бунина" w:date="2019-03-29T17:46:00Z">
        <w:r w:rsidR="00115B4E" w:rsidRPr="00086EF1" w:rsidDel="00E0625D">
          <w:rPr>
            <w:rFonts w:ascii="Times New Roman" w:hAnsi="Times New Roman"/>
            <w:sz w:val="24"/>
            <w:szCs w:val="24"/>
          </w:rPr>
          <w:delText>6</w:delText>
        </w:r>
      </w:del>
      <w:r w:rsidR="00115B4E" w:rsidRPr="00086EF1">
        <w:rPr>
          <w:rFonts w:ascii="Times New Roman" w:hAnsi="Times New Roman"/>
          <w:sz w:val="24"/>
          <w:szCs w:val="24"/>
        </w:rPr>
        <w:t>-</w:t>
      </w:r>
      <w:ins w:id="191" w:author="Юлия Бунина" w:date="2019-03-29T17:46:00Z">
        <w:r>
          <w:rPr>
            <w:rFonts w:ascii="Times New Roman" w:hAnsi="Times New Roman"/>
            <w:sz w:val="24"/>
            <w:szCs w:val="24"/>
          </w:rPr>
          <w:t>5</w:t>
        </w:r>
      </w:ins>
      <w:del w:id="192" w:author="Юлия Бунина" w:date="2019-03-29T17:46:00Z">
        <w:r w:rsidR="00115B4E" w:rsidRPr="00086EF1" w:rsidDel="00E0625D">
          <w:rPr>
            <w:rFonts w:ascii="Times New Roman" w:hAnsi="Times New Roman"/>
            <w:sz w:val="24"/>
            <w:szCs w:val="24"/>
          </w:rPr>
          <w:delText>4</w:delText>
        </w:r>
      </w:del>
      <w:r w:rsidR="00115B4E" w:rsidRPr="00086EF1">
        <w:rPr>
          <w:rFonts w:ascii="Times New Roman" w:hAnsi="Times New Roman"/>
          <w:sz w:val="24"/>
          <w:szCs w:val="24"/>
        </w:rPr>
        <w:t>.</w:t>
      </w:r>
      <w:ins w:id="193" w:author="Юлия Бунина" w:date="2019-03-29T17:46:00Z">
        <w:r>
          <w:rPr>
            <w:rFonts w:ascii="Times New Roman" w:hAnsi="Times New Roman"/>
            <w:sz w:val="24"/>
            <w:szCs w:val="24"/>
          </w:rPr>
          <w:t>5</w:t>
        </w:r>
      </w:ins>
      <w:del w:id="194" w:author="Юлия Бунина" w:date="2019-03-29T17:46:00Z">
        <w:r w:rsidR="00115B4E" w:rsidRPr="00086EF1" w:rsidDel="00E0625D">
          <w:rPr>
            <w:rFonts w:ascii="Times New Roman" w:hAnsi="Times New Roman"/>
            <w:sz w:val="24"/>
            <w:szCs w:val="24"/>
          </w:rPr>
          <w:delText>7</w:delText>
        </w:r>
      </w:del>
      <w:r w:rsidR="00115B4E">
        <w:rPr>
          <w:rFonts w:ascii="Times New Roman" w:hAnsi="Times New Roman"/>
          <w:sz w:val="24"/>
          <w:szCs w:val="24"/>
        </w:rPr>
        <w:t xml:space="preserve">. настоящего </w:t>
      </w:r>
      <w:r w:rsidR="00115B4E" w:rsidRPr="00086EF1">
        <w:rPr>
          <w:rFonts w:ascii="Times New Roman" w:hAnsi="Times New Roman"/>
          <w:sz w:val="24"/>
          <w:szCs w:val="24"/>
        </w:rPr>
        <w:t>Положения, является основанием для его исключения из членов саморегулируемой организации.</w:t>
      </w:r>
    </w:p>
    <w:p w14:paraId="6D677182" w14:textId="12C2C947" w:rsidR="00246D0C" w:rsidRPr="00A40C57" w:rsidRDefault="00115B4E" w:rsidP="00115B4E">
      <w:pPr>
        <w:tabs>
          <w:tab w:val="left" w:pos="2730"/>
        </w:tabs>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ab/>
      </w:r>
    </w:p>
    <w:p w14:paraId="104EC5C4" w14:textId="77777777" w:rsidR="005F3F3D" w:rsidRPr="00A40C57" w:rsidRDefault="005F3F3D" w:rsidP="00E04876">
      <w:pPr>
        <w:spacing w:after="0" w:line="240" w:lineRule="auto"/>
        <w:jc w:val="both"/>
        <w:rPr>
          <w:rFonts w:ascii="Times New Roman" w:hAnsi="Times New Roman"/>
          <w:b/>
          <w:color w:val="000000"/>
          <w:sz w:val="24"/>
          <w:szCs w:val="24"/>
        </w:rPr>
      </w:pPr>
    </w:p>
    <w:p w14:paraId="3905AF85" w14:textId="11B822D9" w:rsidR="007C1411" w:rsidRDefault="00E0625D" w:rsidP="00E04876">
      <w:pPr>
        <w:spacing w:after="0" w:line="240" w:lineRule="auto"/>
        <w:jc w:val="center"/>
        <w:rPr>
          <w:rFonts w:ascii="Times New Roman" w:hAnsi="Times New Roman"/>
          <w:b/>
          <w:color w:val="000000"/>
          <w:sz w:val="24"/>
          <w:szCs w:val="24"/>
        </w:rPr>
      </w:pPr>
      <w:ins w:id="195" w:author="Юлия Бунина" w:date="2019-03-29T17:46:00Z">
        <w:r>
          <w:rPr>
            <w:rFonts w:ascii="Times New Roman" w:hAnsi="Times New Roman"/>
            <w:b/>
            <w:color w:val="000000"/>
            <w:sz w:val="24"/>
            <w:szCs w:val="24"/>
          </w:rPr>
          <w:t>6</w:t>
        </w:r>
      </w:ins>
      <w:del w:id="196" w:author="Юлия Бунина" w:date="2019-03-29T17:46:00Z">
        <w:r w:rsidR="00F51A63" w:rsidRPr="00A40C57" w:rsidDel="00E0625D">
          <w:rPr>
            <w:rFonts w:ascii="Times New Roman" w:hAnsi="Times New Roman"/>
            <w:b/>
            <w:color w:val="000000"/>
            <w:sz w:val="24"/>
            <w:szCs w:val="24"/>
          </w:rPr>
          <w:delText>5</w:delText>
        </w:r>
      </w:del>
      <w:r w:rsidR="000134E5" w:rsidRPr="00A40C57">
        <w:rPr>
          <w:rFonts w:ascii="Times New Roman" w:hAnsi="Times New Roman"/>
          <w:b/>
          <w:color w:val="000000"/>
          <w:sz w:val="24"/>
          <w:szCs w:val="24"/>
        </w:rPr>
        <w:t>.Заключительные положения</w:t>
      </w:r>
      <w:r w:rsidR="007C1411" w:rsidRPr="00A40C57">
        <w:rPr>
          <w:rFonts w:ascii="Times New Roman" w:hAnsi="Times New Roman"/>
          <w:b/>
          <w:color w:val="000000"/>
          <w:sz w:val="24"/>
          <w:szCs w:val="24"/>
        </w:rPr>
        <w:t>.</w:t>
      </w:r>
    </w:p>
    <w:p w14:paraId="7E62A6F3" w14:textId="77777777" w:rsidR="00A40C57" w:rsidRPr="00A40C57" w:rsidRDefault="00A40C57" w:rsidP="00E04876">
      <w:pPr>
        <w:spacing w:after="0" w:line="240" w:lineRule="auto"/>
        <w:jc w:val="center"/>
        <w:rPr>
          <w:rFonts w:ascii="Times New Roman" w:hAnsi="Times New Roman"/>
          <w:b/>
          <w:color w:val="000000"/>
          <w:sz w:val="24"/>
          <w:szCs w:val="24"/>
        </w:rPr>
      </w:pPr>
    </w:p>
    <w:p w14:paraId="2A2B4773" w14:textId="601DA69D" w:rsidR="007C1411" w:rsidRPr="00A40C57" w:rsidRDefault="007C1411" w:rsidP="00246D0C">
      <w:pPr>
        <w:pStyle w:val="a7"/>
        <w:spacing w:before="0" w:beforeAutospacing="0" w:after="0" w:afterAutospacing="0"/>
        <w:ind w:firstLine="709"/>
        <w:jc w:val="both"/>
        <w:textAlignment w:val="top"/>
      </w:pPr>
      <w:r w:rsidRPr="00A40C57">
        <w:rPr>
          <w:color w:val="000000"/>
        </w:rPr>
        <w:lastRenderedPageBreak/>
        <w:t xml:space="preserve">   </w:t>
      </w:r>
      <w:ins w:id="197" w:author="Юлия Бунина" w:date="2019-03-29T17:46:00Z">
        <w:r w:rsidR="00E0625D">
          <w:rPr>
            <w:color w:val="000000"/>
          </w:rPr>
          <w:t>6</w:t>
        </w:r>
      </w:ins>
      <w:del w:id="198" w:author="Юлия Бунина" w:date="2019-03-29T17:46:00Z">
        <w:r w:rsidR="00F51A63" w:rsidRPr="00A40C57" w:rsidDel="00E0625D">
          <w:rPr>
            <w:color w:val="000000"/>
          </w:rPr>
          <w:delText>5</w:delText>
        </w:r>
      </w:del>
      <w:r w:rsidR="00246D0C" w:rsidRPr="00A40C57">
        <w:rPr>
          <w:color w:val="000000"/>
        </w:rPr>
        <w:t xml:space="preserve">.1. </w:t>
      </w:r>
      <w:r w:rsidR="00246D0C" w:rsidRPr="00A40C57">
        <w:t xml:space="preserve"> </w:t>
      </w:r>
      <w:r w:rsidR="00F51A63" w:rsidRPr="00A40C57">
        <w:t>Настоящее Положение подлежит размещению на официальном сайте саморегулируемой организации не позднее чем три дня со дня его принятия.</w:t>
      </w:r>
    </w:p>
    <w:p w14:paraId="4F605A61" w14:textId="77777777" w:rsidR="00E0625D" w:rsidRPr="001A369F" w:rsidRDefault="00E12DBD" w:rsidP="00E0625D">
      <w:pPr>
        <w:pStyle w:val="a7"/>
        <w:spacing w:before="0" w:beforeAutospacing="0" w:after="0" w:afterAutospacing="0"/>
        <w:ind w:firstLine="567"/>
        <w:jc w:val="both"/>
        <w:textAlignment w:val="top"/>
        <w:rPr>
          <w:ins w:id="199" w:author="Юлия Бунина" w:date="2019-03-29T17:46:00Z"/>
        </w:rPr>
      </w:pPr>
      <w:r w:rsidRPr="00A40C57">
        <w:rPr>
          <w:color w:val="000000"/>
        </w:rPr>
        <w:t xml:space="preserve">     </w:t>
      </w:r>
      <w:ins w:id="200" w:author="Юлия Бунина" w:date="2019-03-29T17:46:00Z">
        <w:r w:rsidR="00E0625D">
          <w:rPr>
            <w:color w:val="000000"/>
          </w:rPr>
          <w:t>6</w:t>
        </w:r>
      </w:ins>
      <w:del w:id="201" w:author="Юлия Бунина" w:date="2019-03-29T17:46:00Z">
        <w:r w:rsidR="00F51A63" w:rsidRPr="00A40C57" w:rsidDel="00E0625D">
          <w:rPr>
            <w:color w:val="000000"/>
          </w:rPr>
          <w:delText>5</w:delText>
        </w:r>
      </w:del>
      <w:r w:rsidRPr="00A40C57">
        <w:rPr>
          <w:color w:val="000000"/>
        </w:rPr>
        <w:t>.</w:t>
      </w:r>
      <w:r w:rsidR="00246D0C" w:rsidRPr="00A40C57">
        <w:rPr>
          <w:color w:val="000000"/>
        </w:rPr>
        <w:t>2</w:t>
      </w:r>
      <w:r w:rsidRPr="00A40C57">
        <w:rPr>
          <w:color w:val="000000"/>
        </w:rPr>
        <w:t xml:space="preserve">. </w:t>
      </w:r>
      <w:ins w:id="202" w:author="Юлия Бунина" w:date="2019-03-29T17:46:00Z">
        <w:r w:rsidR="00E0625D" w:rsidRPr="005A081D">
          <w:t xml:space="preserve">.  </w:t>
        </w:r>
        <w:r w:rsidR="00E0625D" w:rsidRPr="006B1AE9">
          <w:rPr>
            <w:color w:val="000000"/>
          </w:rPr>
          <w:t xml:space="preserve"> Настоящее Положение вступает в  силу</w:t>
        </w:r>
        <w:r w:rsidR="00E0625D">
          <w:rPr>
            <w:color w:val="000000"/>
          </w:rPr>
          <w:t xml:space="preserve"> не ранее, чем со дня внесения </w:t>
        </w:r>
        <w:r w:rsidR="00E0625D">
          <w:t xml:space="preserve">сведений о нем в государственный реестр саморегулируемых организаций. </w:t>
        </w:r>
      </w:ins>
    </w:p>
    <w:p w14:paraId="5960E137" w14:textId="5FA1705C" w:rsidR="00E12DBD" w:rsidRPr="00A40C57" w:rsidRDefault="00E12DBD" w:rsidP="00E04876">
      <w:pPr>
        <w:spacing w:line="240" w:lineRule="auto"/>
        <w:ind w:firstLine="567"/>
        <w:jc w:val="both"/>
        <w:rPr>
          <w:rFonts w:ascii="Times New Roman" w:hAnsi="Times New Roman"/>
          <w:color w:val="000000"/>
          <w:sz w:val="24"/>
          <w:szCs w:val="24"/>
        </w:rPr>
      </w:pPr>
      <w:del w:id="203" w:author="Юлия Бунина" w:date="2019-03-29T17:46:00Z">
        <w:r w:rsidRPr="00A40C57" w:rsidDel="00E0625D">
          <w:rPr>
            <w:rFonts w:ascii="Times New Roman" w:hAnsi="Times New Roman"/>
            <w:color w:val="000000"/>
            <w:sz w:val="24"/>
            <w:szCs w:val="24"/>
          </w:rPr>
          <w:delText xml:space="preserve">Настоящее Положение вступает в </w:delText>
        </w:r>
        <w:r w:rsidR="00F51A63" w:rsidRPr="00A40C57" w:rsidDel="00E0625D">
          <w:rPr>
            <w:rFonts w:ascii="Times New Roman" w:hAnsi="Times New Roman"/>
            <w:color w:val="000000"/>
            <w:sz w:val="24"/>
            <w:szCs w:val="24"/>
          </w:rPr>
          <w:delText xml:space="preserve">силу </w:delText>
        </w:r>
        <w:r w:rsidRPr="00A40C57" w:rsidDel="00E0625D">
          <w:rPr>
            <w:rFonts w:ascii="Times New Roman" w:hAnsi="Times New Roman"/>
            <w:bCs/>
            <w:color w:val="000000"/>
            <w:sz w:val="24"/>
            <w:szCs w:val="24"/>
          </w:rPr>
          <w:delText xml:space="preserve">через 10 дней после </w:delText>
        </w:r>
        <w:r w:rsidRPr="00A40C57" w:rsidDel="00E0625D">
          <w:rPr>
            <w:rFonts w:ascii="Times New Roman" w:hAnsi="Times New Roman"/>
            <w:color w:val="000000"/>
            <w:sz w:val="24"/>
            <w:szCs w:val="24"/>
          </w:rPr>
          <w:delText xml:space="preserve">его утверждения Общим собранием членов </w:delText>
        </w:r>
        <w:r w:rsidR="00A91DC4" w:rsidRPr="00A40C57" w:rsidDel="00E0625D">
          <w:rPr>
            <w:rFonts w:ascii="Times New Roman" w:hAnsi="Times New Roman"/>
            <w:color w:val="000000"/>
            <w:sz w:val="24"/>
            <w:szCs w:val="24"/>
          </w:rPr>
          <w:delText>Саморегулируемой организации</w:delText>
        </w:r>
        <w:r w:rsidRPr="00A40C57" w:rsidDel="00E0625D">
          <w:rPr>
            <w:rFonts w:ascii="Times New Roman" w:hAnsi="Times New Roman"/>
            <w:color w:val="000000"/>
            <w:sz w:val="24"/>
            <w:szCs w:val="24"/>
          </w:rPr>
          <w:delText xml:space="preserve">, а в части вопросов, касающихся саморегулирования – со дня внесения </w:delText>
        </w:r>
        <w:r w:rsidR="00CF2B71" w:rsidRPr="00A40C57" w:rsidDel="00E0625D">
          <w:rPr>
            <w:rFonts w:ascii="Times New Roman" w:hAnsi="Times New Roman"/>
            <w:color w:val="000000"/>
            <w:sz w:val="24"/>
            <w:szCs w:val="24"/>
          </w:rPr>
          <w:delText>сведений</w:delText>
        </w:r>
        <w:r w:rsidRPr="00A40C57" w:rsidDel="00E0625D">
          <w:rPr>
            <w:rFonts w:ascii="Times New Roman" w:hAnsi="Times New Roman"/>
            <w:color w:val="000000"/>
            <w:sz w:val="24"/>
            <w:szCs w:val="24"/>
          </w:rPr>
          <w:delText xml:space="preserve"> в </w:delText>
        </w:r>
        <w:r w:rsidR="00A76867" w:rsidRPr="00A40C57" w:rsidDel="00E0625D">
          <w:rPr>
            <w:rFonts w:ascii="Times New Roman" w:hAnsi="Times New Roman"/>
            <w:color w:val="000000"/>
            <w:sz w:val="24"/>
            <w:szCs w:val="24"/>
          </w:rPr>
          <w:delText>Г</w:delText>
        </w:r>
        <w:r w:rsidRPr="00A40C57" w:rsidDel="00E0625D">
          <w:rPr>
            <w:rFonts w:ascii="Times New Roman" w:hAnsi="Times New Roman"/>
            <w:color w:val="000000"/>
            <w:sz w:val="24"/>
            <w:szCs w:val="24"/>
          </w:rPr>
          <w:delText xml:space="preserve">осударственный </w:delText>
        </w:r>
        <w:r w:rsidR="00A76867" w:rsidRPr="00A40C57" w:rsidDel="00E0625D">
          <w:rPr>
            <w:rFonts w:ascii="Times New Roman" w:hAnsi="Times New Roman"/>
            <w:color w:val="000000"/>
            <w:sz w:val="24"/>
            <w:szCs w:val="24"/>
          </w:rPr>
          <w:delText>Р</w:delText>
        </w:r>
        <w:r w:rsidRPr="00A40C57" w:rsidDel="00E0625D">
          <w:rPr>
            <w:rFonts w:ascii="Times New Roman" w:hAnsi="Times New Roman"/>
            <w:color w:val="000000"/>
            <w:sz w:val="24"/>
            <w:szCs w:val="24"/>
          </w:rPr>
          <w:delText>еестр саморегулируемых организаций.</w:delText>
        </w:r>
      </w:del>
    </w:p>
    <w:p w14:paraId="74ACDE08" w14:textId="77777777" w:rsidR="00E12DBD" w:rsidRPr="00A40C57" w:rsidRDefault="00E12DBD" w:rsidP="00E04876">
      <w:pPr>
        <w:pStyle w:val="a3"/>
        <w:spacing w:line="240" w:lineRule="auto"/>
        <w:ind w:left="0" w:firstLine="1134"/>
        <w:jc w:val="both"/>
        <w:rPr>
          <w:rFonts w:ascii="Times New Roman" w:hAnsi="Times New Roman"/>
          <w:color w:val="000000"/>
          <w:sz w:val="24"/>
          <w:szCs w:val="24"/>
        </w:rPr>
      </w:pPr>
    </w:p>
    <w:p w14:paraId="26CEDE0E" w14:textId="77777777" w:rsidR="007C1411" w:rsidRPr="00A40C57" w:rsidRDefault="007C1411" w:rsidP="00E04876">
      <w:pPr>
        <w:spacing w:after="0" w:line="240" w:lineRule="auto"/>
        <w:jc w:val="both"/>
        <w:rPr>
          <w:rFonts w:ascii="Times New Roman" w:hAnsi="Times New Roman"/>
          <w:color w:val="000000"/>
          <w:sz w:val="24"/>
          <w:szCs w:val="24"/>
        </w:rPr>
      </w:pPr>
    </w:p>
    <w:p w14:paraId="69299062" w14:textId="77777777" w:rsidR="007C1411" w:rsidRPr="00A40C57" w:rsidRDefault="007C1411" w:rsidP="00E04876">
      <w:pPr>
        <w:spacing w:after="0" w:line="240" w:lineRule="auto"/>
        <w:ind w:left="709"/>
        <w:jc w:val="both"/>
        <w:rPr>
          <w:rFonts w:ascii="Times New Roman" w:hAnsi="Times New Roman"/>
          <w:color w:val="000000"/>
          <w:sz w:val="24"/>
          <w:szCs w:val="24"/>
        </w:rPr>
      </w:pPr>
    </w:p>
    <w:p w14:paraId="7A94DC82" w14:textId="77777777" w:rsidR="007C1411" w:rsidRPr="00A40C57" w:rsidRDefault="007C1411" w:rsidP="00E04876">
      <w:pPr>
        <w:spacing w:after="0" w:line="240" w:lineRule="auto"/>
        <w:ind w:left="709"/>
        <w:jc w:val="both"/>
        <w:rPr>
          <w:rFonts w:ascii="Times New Roman" w:hAnsi="Times New Roman"/>
          <w:color w:val="000000"/>
          <w:sz w:val="24"/>
          <w:szCs w:val="24"/>
        </w:rPr>
      </w:pPr>
    </w:p>
    <w:sectPr w:rsidR="007C1411" w:rsidRPr="00A40C57" w:rsidSect="00BE23D6">
      <w:headerReference w:type="even" r:id="rId10"/>
      <w:footerReference w:type="even" r:id="rId11"/>
      <w:footerReference w:type="default" r:id="rId12"/>
      <w:pgSz w:w="11906" w:h="16838"/>
      <w:pgMar w:top="1134" w:right="851" w:bottom="851" w:left="1418" w:header="113" w:footer="0"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74EE7" w14:textId="77777777" w:rsidR="007611F0" w:rsidRDefault="007611F0">
      <w:r>
        <w:separator/>
      </w:r>
    </w:p>
  </w:endnote>
  <w:endnote w:type="continuationSeparator" w:id="0">
    <w:p w14:paraId="3D4A31C5" w14:textId="77777777" w:rsidR="007611F0" w:rsidRDefault="0076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851E3" w14:textId="77777777" w:rsidR="007611F0" w:rsidRDefault="007611F0" w:rsidP="00340A4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4BA59FD" w14:textId="77777777" w:rsidR="007611F0" w:rsidRDefault="007611F0">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D55D6" w14:textId="77777777" w:rsidR="007611F0" w:rsidRDefault="007611F0" w:rsidP="00340A46">
    <w:pPr>
      <w:pStyle w:val="a6"/>
      <w:framePr w:wrap="around" w:vAnchor="text" w:hAnchor="margin" w:xAlign="center" w:y="1"/>
      <w:rPr>
        <w:rStyle w:val="a5"/>
      </w:rPr>
    </w:pPr>
  </w:p>
  <w:p w14:paraId="6862CB9B" w14:textId="77777777" w:rsidR="007611F0" w:rsidRDefault="007611F0">
    <w:pPr>
      <w:pStyle w:val="a6"/>
    </w:pPr>
    <w:r>
      <w:tab/>
      <w:t xml:space="preserve"> </w:t>
    </w:r>
    <w:r>
      <w:fldChar w:fldCharType="begin"/>
    </w:r>
    <w:r>
      <w:instrText xml:space="preserve"> PAGE </w:instrText>
    </w:r>
    <w:r>
      <w:fldChar w:fldCharType="separate"/>
    </w:r>
    <w:r w:rsidR="00E0625D">
      <w:rPr>
        <w:noProof/>
      </w:rPr>
      <w:t>2</w:t>
    </w:r>
    <w:r>
      <w:rPr>
        <w:noProof/>
      </w:rP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65AC1" w14:textId="77777777" w:rsidR="007611F0" w:rsidRDefault="007611F0">
      <w:r>
        <w:separator/>
      </w:r>
    </w:p>
  </w:footnote>
  <w:footnote w:type="continuationSeparator" w:id="0">
    <w:p w14:paraId="54DB6028" w14:textId="77777777" w:rsidR="007611F0" w:rsidRDefault="007611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B100F" w14:textId="77777777" w:rsidR="007611F0" w:rsidRDefault="007611F0" w:rsidP="00D12F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C63D788" w14:textId="77777777" w:rsidR="007611F0" w:rsidRDefault="007611F0">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47D21"/>
    <w:multiLevelType w:val="multilevel"/>
    <w:tmpl w:val="35D0BB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7A99156B"/>
    <w:multiLevelType w:val="hybridMultilevel"/>
    <w:tmpl w:val="4B2E89E6"/>
    <w:lvl w:ilvl="0" w:tplc="8188BF5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6F"/>
    <w:rsid w:val="00002E67"/>
    <w:rsid w:val="00003258"/>
    <w:rsid w:val="0001204E"/>
    <w:rsid w:val="000134E5"/>
    <w:rsid w:val="00041EC6"/>
    <w:rsid w:val="00080203"/>
    <w:rsid w:val="000C6962"/>
    <w:rsid w:val="00103FA6"/>
    <w:rsid w:val="00115B4E"/>
    <w:rsid w:val="0014010A"/>
    <w:rsid w:val="00151C0C"/>
    <w:rsid w:val="00156D45"/>
    <w:rsid w:val="00175964"/>
    <w:rsid w:val="0018068F"/>
    <w:rsid w:val="0018597B"/>
    <w:rsid w:val="0019121E"/>
    <w:rsid w:val="001A6AC9"/>
    <w:rsid w:val="001C39E2"/>
    <w:rsid w:val="001D29D2"/>
    <w:rsid w:val="00223CCE"/>
    <w:rsid w:val="00223DA5"/>
    <w:rsid w:val="0023676C"/>
    <w:rsid w:val="00237887"/>
    <w:rsid w:val="00246D0C"/>
    <w:rsid w:val="00254025"/>
    <w:rsid w:val="0025741D"/>
    <w:rsid w:val="00262D81"/>
    <w:rsid w:val="0027513F"/>
    <w:rsid w:val="002818D4"/>
    <w:rsid w:val="00291AA4"/>
    <w:rsid w:val="002A09CA"/>
    <w:rsid w:val="002A594F"/>
    <w:rsid w:val="002B7EC8"/>
    <w:rsid w:val="002F71EE"/>
    <w:rsid w:val="002F73A0"/>
    <w:rsid w:val="00304ED8"/>
    <w:rsid w:val="00340A46"/>
    <w:rsid w:val="00370D81"/>
    <w:rsid w:val="00373B9E"/>
    <w:rsid w:val="00375862"/>
    <w:rsid w:val="003B5044"/>
    <w:rsid w:val="003C0019"/>
    <w:rsid w:val="003E1572"/>
    <w:rsid w:val="004152A0"/>
    <w:rsid w:val="0041730E"/>
    <w:rsid w:val="00425ABC"/>
    <w:rsid w:val="00436C64"/>
    <w:rsid w:val="0046240A"/>
    <w:rsid w:val="00464F7F"/>
    <w:rsid w:val="00471D73"/>
    <w:rsid w:val="004A1037"/>
    <w:rsid w:val="004E5CC7"/>
    <w:rsid w:val="004E6CA8"/>
    <w:rsid w:val="00511DC8"/>
    <w:rsid w:val="005174B9"/>
    <w:rsid w:val="00525225"/>
    <w:rsid w:val="00552C70"/>
    <w:rsid w:val="005602AB"/>
    <w:rsid w:val="005604CE"/>
    <w:rsid w:val="0056696A"/>
    <w:rsid w:val="00582664"/>
    <w:rsid w:val="005A5873"/>
    <w:rsid w:val="005A7716"/>
    <w:rsid w:val="005D73DA"/>
    <w:rsid w:val="005D776A"/>
    <w:rsid w:val="005F3F3D"/>
    <w:rsid w:val="006211C6"/>
    <w:rsid w:val="0062362D"/>
    <w:rsid w:val="00640BE1"/>
    <w:rsid w:val="006612A9"/>
    <w:rsid w:val="006632E6"/>
    <w:rsid w:val="00690E13"/>
    <w:rsid w:val="00696CB9"/>
    <w:rsid w:val="006978A2"/>
    <w:rsid w:val="006C0762"/>
    <w:rsid w:val="006D1EF7"/>
    <w:rsid w:val="006E1631"/>
    <w:rsid w:val="006E60E8"/>
    <w:rsid w:val="00701432"/>
    <w:rsid w:val="00711B3D"/>
    <w:rsid w:val="0072791B"/>
    <w:rsid w:val="0074208F"/>
    <w:rsid w:val="00744A32"/>
    <w:rsid w:val="007611F0"/>
    <w:rsid w:val="007824CE"/>
    <w:rsid w:val="007831AE"/>
    <w:rsid w:val="0079231F"/>
    <w:rsid w:val="00796AD3"/>
    <w:rsid w:val="007C1411"/>
    <w:rsid w:val="007E26E3"/>
    <w:rsid w:val="0080475B"/>
    <w:rsid w:val="008255EF"/>
    <w:rsid w:val="00826C6E"/>
    <w:rsid w:val="00854741"/>
    <w:rsid w:val="008609E4"/>
    <w:rsid w:val="00873C89"/>
    <w:rsid w:val="00887E00"/>
    <w:rsid w:val="00892376"/>
    <w:rsid w:val="008A2AD5"/>
    <w:rsid w:val="008B3C30"/>
    <w:rsid w:val="008B49C8"/>
    <w:rsid w:val="008E7E62"/>
    <w:rsid w:val="00921272"/>
    <w:rsid w:val="00942F4B"/>
    <w:rsid w:val="0096711D"/>
    <w:rsid w:val="0097420A"/>
    <w:rsid w:val="00981404"/>
    <w:rsid w:val="00983DF1"/>
    <w:rsid w:val="009A0B14"/>
    <w:rsid w:val="009D790D"/>
    <w:rsid w:val="009E4B15"/>
    <w:rsid w:val="00A12E4B"/>
    <w:rsid w:val="00A15B21"/>
    <w:rsid w:val="00A36053"/>
    <w:rsid w:val="00A40C57"/>
    <w:rsid w:val="00A50E47"/>
    <w:rsid w:val="00A57758"/>
    <w:rsid w:val="00A76043"/>
    <w:rsid w:val="00A76867"/>
    <w:rsid w:val="00A91DC4"/>
    <w:rsid w:val="00AC5580"/>
    <w:rsid w:val="00AE1FA8"/>
    <w:rsid w:val="00B0639F"/>
    <w:rsid w:val="00B271F6"/>
    <w:rsid w:val="00B54611"/>
    <w:rsid w:val="00B667BE"/>
    <w:rsid w:val="00B87EF6"/>
    <w:rsid w:val="00B91F12"/>
    <w:rsid w:val="00BA42DB"/>
    <w:rsid w:val="00BB6C6D"/>
    <w:rsid w:val="00BE23D6"/>
    <w:rsid w:val="00C038FB"/>
    <w:rsid w:val="00C10F54"/>
    <w:rsid w:val="00C248B8"/>
    <w:rsid w:val="00C33AEE"/>
    <w:rsid w:val="00C46E4E"/>
    <w:rsid w:val="00C757D7"/>
    <w:rsid w:val="00C84337"/>
    <w:rsid w:val="00C96D09"/>
    <w:rsid w:val="00CA26A5"/>
    <w:rsid w:val="00CB6267"/>
    <w:rsid w:val="00CD657A"/>
    <w:rsid w:val="00CE0EA0"/>
    <w:rsid w:val="00CF2A65"/>
    <w:rsid w:val="00CF2B71"/>
    <w:rsid w:val="00CF3E47"/>
    <w:rsid w:val="00CF4D80"/>
    <w:rsid w:val="00D005D7"/>
    <w:rsid w:val="00D02699"/>
    <w:rsid w:val="00D048B1"/>
    <w:rsid w:val="00D04BEC"/>
    <w:rsid w:val="00D12F4C"/>
    <w:rsid w:val="00D25F5C"/>
    <w:rsid w:val="00D467E9"/>
    <w:rsid w:val="00D60006"/>
    <w:rsid w:val="00D6356C"/>
    <w:rsid w:val="00D80AD2"/>
    <w:rsid w:val="00D87993"/>
    <w:rsid w:val="00D90F38"/>
    <w:rsid w:val="00D91272"/>
    <w:rsid w:val="00DD121F"/>
    <w:rsid w:val="00E04876"/>
    <w:rsid w:val="00E0625D"/>
    <w:rsid w:val="00E12DBD"/>
    <w:rsid w:val="00E30EC2"/>
    <w:rsid w:val="00E31115"/>
    <w:rsid w:val="00E36D69"/>
    <w:rsid w:val="00E674B2"/>
    <w:rsid w:val="00E67A5F"/>
    <w:rsid w:val="00E73C1E"/>
    <w:rsid w:val="00E75AC3"/>
    <w:rsid w:val="00E93400"/>
    <w:rsid w:val="00EA235E"/>
    <w:rsid w:val="00EA2A6F"/>
    <w:rsid w:val="00EB515D"/>
    <w:rsid w:val="00F07194"/>
    <w:rsid w:val="00F10C36"/>
    <w:rsid w:val="00F201A2"/>
    <w:rsid w:val="00F21214"/>
    <w:rsid w:val="00F25CBD"/>
    <w:rsid w:val="00F428CD"/>
    <w:rsid w:val="00F51A63"/>
    <w:rsid w:val="00F56B63"/>
    <w:rsid w:val="00F60CA8"/>
    <w:rsid w:val="00F7535A"/>
    <w:rsid w:val="00F82F5A"/>
    <w:rsid w:val="00FC370E"/>
    <w:rsid w:val="00FF4BDE"/>
    <w:rsid w:val="00FF764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4D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D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1F6"/>
    <w:pPr>
      <w:ind w:left="720"/>
      <w:contextualSpacing/>
    </w:pPr>
  </w:style>
  <w:style w:type="paragraph" w:styleId="a4">
    <w:name w:val="header"/>
    <w:basedOn w:val="a"/>
    <w:rsid w:val="00E73C1E"/>
    <w:pPr>
      <w:tabs>
        <w:tab w:val="center" w:pos="4677"/>
        <w:tab w:val="right" w:pos="9355"/>
      </w:tabs>
    </w:pPr>
  </w:style>
  <w:style w:type="character" w:styleId="a5">
    <w:name w:val="page number"/>
    <w:basedOn w:val="a0"/>
    <w:rsid w:val="00E73C1E"/>
  </w:style>
  <w:style w:type="paragraph" w:customStyle="1" w:styleId="2">
    <w:name w:val="Стиль2"/>
    <w:basedOn w:val="a"/>
    <w:rsid w:val="008B49C8"/>
    <w:pPr>
      <w:spacing w:after="0" w:line="240" w:lineRule="auto"/>
      <w:jc w:val="right"/>
    </w:pPr>
    <w:rPr>
      <w:rFonts w:ascii="Times New Roman" w:hAnsi="Times New Roman"/>
      <w:b/>
      <w:color w:val="000000"/>
      <w:sz w:val="28"/>
      <w:szCs w:val="28"/>
    </w:rPr>
  </w:style>
  <w:style w:type="paragraph" w:styleId="a6">
    <w:name w:val="footer"/>
    <w:basedOn w:val="a"/>
    <w:rsid w:val="00DD121F"/>
    <w:pPr>
      <w:tabs>
        <w:tab w:val="center" w:pos="4677"/>
        <w:tab w:val="right" w:pos="9355"/>
      </w:tabs>
    </w:pPr>
  </w:style>
  <w:style w:type="paragraph" w:customStyle="1" w:styleId="ConsPlusNormal">
    <w:name w:val="ConsPlusNormal"/>
    <w:rsid w:val="00D90F38"/>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F428CD"/>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246D0C"/>
    <w:pPr>
      <w:spacing w:after="0" w:line="240" w:lineRule="auto"/>
    </w:pPr>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246D0C"/>
    <w:rPr>
      <w:rFonts w:ascii="Lucida Grande CY" w:hAnsi="Lucida Grande CY" w:cs="Lucida Grande CY"/>
      <w:sz w:val="18"/>
      <w:szCs w:val="18"/>
    </w:rPr>
  </w:style>
  <w:style w:type="paragraph" w:styleId="aa">
    <w:name w:val="No Spacing"/>
    <w:uiPriority w:val="1"/>
    <w:qFormat/>
    <w:rsid w:val="004152A0"/>
    <w:rPr>
      <w:sz w:val="22"/>
      <w:szCs w:val="22"/>
    </w:rPr>
  </w:style>
  <w:style w:type="character" w:styleId="ab">
    <w:name w:val="Strong"/>
    <w:basedOn w:val="a0"/>
    <w:uiPriority w:val="22"/>
    <w:qFormat/>
    <w:rsid w:val="0079231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D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1F6"/>
    <w:pPr>
      <w:ind w:left="720"/>
      <w:contextualSpacing/>
    </w:pPr>
  </w:style>
  <w:style w:type="paragraph" w:styleId="a4">
    <w:name w:val="header"/>
    <w:basedOn w:val="a"/>
    <w:rsid w:val="00E73C1E"/>
    <w:pPr>
      <w:tabs>
        <w:tab w:val="center" w:pos="4677"/>
        <w:tab w:val="right" w:pos="9355"/>
      </w:tabs>
    </w:pPr>
  </w:style>
  <w:style w:type="character" w:styleId="a5">
    <w:name w:val="page number"/>
    <w:basedOn w:val="a0"/>
    <w:rsid w:val="00E73C1E"/>
  </w:style>
  <w:style w:type="paragraph" w:customStyle="1" w:styleId="2">
    <w:name w:val="Стиль2"/>
    <w:basedOn w:val="a"/>
    <w:rsid w:val="008B49C8"/>
    <w:pPr>
      <w:spacing w:after="0" w:line="240" w:lineRule="auto"/>
      <w:jc w:val="right"/>
    </w:pPr>
    <w:rPr>
      <w:rFonts w:ascii="Times New Roman" w:hAnsi="Times New Roman"/>
      <w:b/>
      <w:color w:val="000000"/>
      <w:sz w:val="28"/>
      <w:szCs w:val="28"/>
    </w:rPr>
  </w:style>
  <w:style w:type="paragraph" w:styleId="a6">
    <w:name w:val="footer"/>
    <w:basedOn w:val="a"/>
    <w:rsid w:val="00DD121F"/>
    <w:pPr>
      <w:tabs>
        <w:tab w:val="center" w:pos="4677"/>
        <w:tab w:val="right" w:pos="9355"/>
      </w:tabs>
    </w:pPr>
  </w:style>
  <w:style w:type="paragraph" w:customStyle="1" w:styleId="ConsPlusNormal">
    <w:name w:val="ConsPlusNormal"/>
    <w:rsid w:val="00D90F38"/>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F428CD"/>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246D0C"/>
    <w:pPr>
      <w:spacing w:after="0" w:line="240" w:lineRule="auto"/>
    </w:pPr>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246D0C"/>
    <w:rPr>
      <w:rFonts w:ascii="Lucida Grande CY" w:hAnsi="Lucida Grande CY" w:cs="Lucida Grande CY"/>
      <w:sz w:val="18"/>
      <w:szCs w:val="18"/>
    </w:rPr>
  </w:style>
  <w:style w:type="paragraph" w:styleId="aa">
    <w:name w:val="No Spacing"/>
    <w:uiPriority w:val="1"/>
    <w:qFormat/>
    <w:rsid w:val="004152A0"/>
    <w:rPr>
      <w:sz w:val="22"/>
      <w:szCs w:val="22"/>
    </w:rPr>
  </w:style>
  <w:style w:type="character" w:styleId="ab">
    <w:name w:val="Strong"/>
    <w:basedOn w:val="a0"/>
    <w:uiPriority w:val="22"/>
    <w:qFormat/>
    <w:rsid w:val="00792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922348">
      <w:bodyDiv w:val="1"/>
      <w:marLeft w:val="0"/>
      <w:marRight w:val="0"/>
      <w:marTop w:val="0"/>
      <w:marBottom w:val="0"/>
      <w:divBdr>
        <w:top w:val="none" w:sz="0" w:space="0" w:color="auto"/>
        <w:left w:val="none" w:sz="0" w:space="0" w:color="auto"/>
        <w:bottom w:val="none" w:sz="0" w:space="0" w:color="auto"/>
        <w:right w:val="none" w:sz="0" w:space="0" w:color="auto"/>
      </w:divBdr>
    </w:div>
    <w:div w:id="128191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consultantplus://offline/ref=3FF4A8762682481DA6DF2A578C56276596EAD1A5FA1DCB33746FEF2A5C7A673D655F8F2295Q1a7J" TargetMode="Externa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87EF8-024B-904E-AC1A-11545E1D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3997</Words>
  <Characters>22788</Characters>
  <Application>Microsoft Macintosh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26732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1</dc:creator>
  <cp:keywords/>
  <dc:description/>
  <cp:lastModifiedBy>Юлия Бунина</cp:lastModifiedBy>
  <cp:revision>4</cp:revision>
  <cp:lastPrinted>2009-01-13T13:47:00Z</cp:lastPrinted>
  <dcterms:created xsi:type="dcterms:W3CDTF">2016-10-24T15:26:00Z</dcterms:created>
  <dcterms:modified xsi:type="dcterms:W3CDTF">2019-03-29T14:47:00Z</dcterms:modified>
</cp:coreProperties>
</file>